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CF67C" w14:textId="2471D68E" w:rsidR="00E9422C" w:rsidRDefault="00F9734D" w:rsidP="00C960E8">
      <w:pPr>
        <w:pStyle w:val="Heading1"/>
      </w:pPr>
      <w:bookmarkStart w:id="0" w:name="_Toc87807902"/>
      <w:ins w:id="1" w:author="Wall, Victoria" w:date="2021-10-07T13:49:00Z">
        <w:r>
          <w:rPr>
            <w:b/>
            <w:noProof/>
            <w:sz w:val="28"/>
            <w:szCs w:val="28"/>
            <w:lang w:eastAsia="en-GB"/>
          </w:rPr>
          <mc:AlternateContent>
            <mc:Choice Requires="wps">
              <w:drawing>
                <wp:anchor distT="0" distB="0" distL="114300" distR="114300" simplePos="0" relativeHeight="251659264" behindDoc="0" locked="0" layoutInCell="1" allowOverlap="1" wp14:anchorId="3E40D024" wp14:editId="171D504E">
                  <wp:simplePos x="0" y="0"/>
                  <wp:positionH relativeFrom="margin">
                    <wp:align>left</wp:align>
                  </wp:positionH>
                  <wp:positionV relativeFrom="paragraph">
                    <wp:posOffset>-3810</wp:posOffset>
                  </wp:positionV>
                  <wp:extent cx="1552575" cy="1695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552575" cy="1695450"/>
                          </a:xfrm>
                          <a:prstGeom prst="rect">
                            <a:avLst/>
                          </a:prstGeom>
                          <a:solidFill>
                            <a:schemeClr val="lt1"/>
                          </a:solidFill>
                          <a:ln w="6350">
                            <a:solidFill>
                              <a:prstClr val="black"/>
                            </a:solidFill>
                          </a:ln>
                        </wps:spPr>
                        <wps:txbx>
                          <w:txbxContent>
                            <w:p w14:paraId="227E9A27" w14:textId="6EDC5182" w:rsidR="00F9734D" w:rsidRDefault="005C7EF7" w:rsidP="005C7EF7">
                              <w:r>
                                <w:t>Final – Approved at Academic Board, 10</w:t>
                              </w:r>
                              <w:r w:rsidRPr="005C7EF7">
                                <w:rPr>
                                  <w:vertAlign w:val="superscript"/>
                                </w:rPr>
                                <w:t>th</w:t>
                              </w:r>
                              <w:r>
                                <w:t xml:space="preserve"> November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0D024" id="_x0000_t202" coordsize="21600,21600" o:spt="202" path="m,l,21600r21600,l21600,xe">
                  <v:stroke joinstyle="miter"/>
                  <v:path gradientshapeok="t" o:connecttype="rect"/>
                </v:shapetype>
                <v:shape id="Text Box 2" o:spid="_x0000_s1026" type="#_x0000_t202" style="position:absolute;margin-left:0;margin-top:-.3pt;width:122.25pt;height:13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" fillcolor="white [3201]" strokeweight=".5pt">
                  <v:textbox>
                    <w:txbxContent>
                      <w:p w14:paraId="227E9A27" w14:textId="6EDC5182" w:rsidR="00F9734D" w:rsidRDefault="005C7EF7" w:rsidP="005C7EF7">
                        <w:r>
                          <w:t>Final – Approved at Academic Board, 10</w:t>
                        </w:r>
                        <w:r w:rsidRPr="005C7EF7">
                          <w:rPr>
                            <w:vertAlign w:val="superscript"/>
                          </w:rPr>
                          <w:t>th</w:t>
                        </w:r>
                        <w:r>
                          <w:t xml:space="preserve"> November 2021</w:t>
                        </w:r>
                      </w:p>
                    </w:txbxContent>
                  </v:textbox>
                  <w10:wrap anchorx="margin"/>
                </v:shape>
              </w:pict>
            </mc:Fallback>
          </mc:AlternateContent>
        </w:r>
      </w:ins>
      <w:bookmarkEnd w:id="0"/>
    </w:p>
    <w:p w14:paraId="3605AD12" w14:textId="77777777" w:rsidR="00F9734D" w:rsidRDefault="00F9734D" w:rsidP="001A0F18">
      <w:pPr>
        <w:pStyle w:val="Title"/>
        <w:jc w:val="center"/>
      </w:pPr>
    </w:p>
    <w:p w14:paraId="0D2CA298" w14:textId="77777777" w:rsidR="00F9734D" w:rsidRDefault="00F9734D" w:rsidP="001A0F18">
      <w:pPr>
        <w:pStyle w:val="Title"/>
        <w:jc w:val="center"/>
      </w:pPr>
    </w:p>
    <w:p w14:paraId="43B744BA" w14:textId="77777777" w:rsidR="00F9734D" w:rsidRDefault="00F9734D" w:rsidP="001A0F18">
      <w:pPr>
        <w:pStyle w:val="Title"/>
        <w:jc w:val="center"/>
      </w:pPr>
    </w:p>
    <w:p w14:paraId="36CC605A" w14:textId="77777777" w:rsidR="00F9734D" w:rsidRDefault="00EC1230" w:rsidP="00F9734D">
      <w:pPr>
        <w:pStyle w:val="Title"/>
        <w:jc w:val="center"/>
      </w:pPr>
      <w:r>
        <w:t xml:space="preserve">Vision 2030 </w:t>
      </w:r>
    </w:p>
    <w:p w14:paraId="5B68DF18" w14:textId="7052E29C" w:rsidR="00C960E8" w:rsidRDefault="00C960E8" w:rsidP="00F9734D">
      <w:pPr>
        <w:pStyle w:val="Title"/>
        <w:jc w:val="center"/>
      </w:pPr>
      <w:r>
        <w:t>Graduate Attributes Framework</w:t>
      </w:r>
    </w:p>
    <w:p w14:paraId="614372DC" w14:textId="77777777" w:rsidR="00E9422C" w:rsidRDefault="00E9422C" w:rsidP="00E9422C"/>
    <w:sdt>
      <w:sdtPr>
        <w:rPr>
          <w:rFonts w:ascii="Roboto" w:eastAsiaTheme="minorHAnsi" w:hAnsi="Roboto" w:cstheme="minorBidi"/>
          <w:color w:val="auto"/>
          <w:sz w:val="24"/>
          <w:szCs w:val="22"/>
          <w:lang w:val="en-GB"/>
        </w:rPr>
        <w:id w:val="1846126871"/>
        <w:docPartObj>
          <w:docPartGallery w:val="Table of Contents"/>
          <w:docPartUnique/>
        </w:docPartObj>
      </w:sdtPr>
      <w:sdtEndPr>
        <w:rPr>
          <w:b/>
          <w:bCs/>
          <w:noProof/>
        </w:rPr>
      </w:sdtEndPr>
      <w:sdtContent>
        <w:p w14:paraId="739A4546" w14:textId="77777777" w:rsidR="001A0F18" w:rsidRDefault="001A0F18">
          <w:pPr>
            <w:pStyle w:val="TOCHeading"/>
          </w:pPr>
          <w:r>
            <w:t>Contents</w:t>
          </w:r>
        </w:p>
        <w:p w14:paraId="21230BCD" w14:textId="4D6D9172" w:rsidR="0008112B" w:rsidRDefault="001A0F18">
          <w:pPr>
            <w:pStyle w:val="TOC1"/>
            <w:tabs>
              <w:tab w:val="right" w:leader="dot" w:pos="9010"/>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87807902" w:history="1">
            <w:r w:rsidR="0008112B">
              <w:rPr>
                <w:noProof/>
                <w:webHidden/>
              </w:rPr>
              <w:tab/>
            </w:r>
            <w:r w:rsidR="0008112B">
              <w:rPr>
                <w:noProof/>
                <w:webHidden/>
              </w:rPr>
              <w:fldChar w:fldCharType="begin"/>
            </w:r>
            <w:r w:rsidR="0008112B">
              <w:rPr>
                <w:noProof/>
                <w:webHidden/>
              </w:rPr>
              <w:instrText xml:space="preserve"> PAGEREF _Toc87807902 \h </w:instrText>
            </w:r>
            <w:r w:rsidR="0008112B">
              <w:rPr>
                <w:noProof/>
                <w:webHidden/>
              </w:rPr>
            </w:r>
            <w:r w:rsidR="0008112B">
              <w:rPr>
                <w:noProof/>
                <w:webHidden/>
              </w:rPr>
              <w:fldChar w:fldCharType="separate"/>
            </w:r>
            <w:r w:rsidR="0008112B">
              <w:rPr>
                <w:noProof/>
                <w:webHidden/>
              </w:rPr>
              <w:t>1</w:t>
            </w:r>
            <w:r w:rsidR="0008112B">
              <w:rPr>
                <w:noProof/>
                <w:webHidden/>
              </w:rPr>
              <w:fldChar w:fldCharType="end"/>
            </w:r>
          </w:hyperlink>
        </w:p>
        <w:p w14:paraId="58887CEE" w14:textId="2755B22A" w:rsidR="0008112B" w:rsidRDefault="0008112B">
          <w:pPr>
            <w:pStyle w:val="TOC2"/>
            <w:tabs>
              <w:tab w:val="right" w:leader="dot" w:pos="9010"/>
            </w:tabs>
            <w:rPr>
              <w:rFonts w:asciiTheme="minorHAnsi" w:eastAsiaTheme="minorEastAsia" w:hAnsiTheme="minorHAnsi"/>
              <w:noProof/>
              <w:sz w:val="22"/>
              <w:lang w:eastAsia="en-GB"/>
            </w:rPr>
          </w:pPr>
          <w:hyperlink w:anchor="_Toc87807903" w:history="1">
            <w:r w:rsidRPr="002358A9">
              <w:rPr>
                <w:rStyle w:val="Hyperlink"/>
                <w:noProof/>
              </w:rPr>
              <w:t>Version Control</w:t>
            </w:r>
            <w:r>
              <w:rPr>
                <w:noProof/>
                <w:webHidden/>
              </w:rPr>
              <w:tab/>
            </w:r>
            <w:r>
              <w:rPr>
                <w:noProof/>
                <w:webHidden/>
              </w:rPr>
              <w:fldChar w:fldCharType="begin"/>
            </w:r>
            <w:r>
              <w:rPr>
                <w:noProof/>
                <w:webHidden/>
              </w:rPr>
              <w:instrText xml:space="preserve"> PAGEREF _Toc87807903 \h </w:instrText>
            </w:r>
            <w:r>
              <w:rPr>
                <w:noProof/>
                <w:webHidden/>
              </w:rPr>
            </w:r>
            <w:r>
              <w:rPr>
                <w:noProof/>
                <w:webHidden/>
              </w:rPr>
              <w:fldChar w:fldCharType="separate"/>
            </w:r>
            <w:r>
              <w:rPr>
                <w:noProof/>
                <w:webHidden/>
              </w:rPr>
              <w:t>2</w:t>
            </w:r>
            <w:r>
              <w:rPr>
                <w:noProof/>
                <w:webHidden/>
              </w:rPr>
              <w:fldChar w:fldCharType="end"/>
            </w:r>
          </w:hyperlink>
        </w:p>
        <w:p w14:paraId="072D9EEA" w14:textId="4AFBB0B0" w:rsidR="0008112B" w:rsidRDefault="0008112B">
          <w:pPr>
            <w:pStyle w:val="TOC2"/>
            <w:tabs>
              <w:tab w:val="right" w:leader="dot" w:pos="9010"/>
            </w:tabs>
            <w:rPr>
              <w:rFonts w:asciiTheme="minorHAnsi" w:eastAsiaTheme="minorEastAsia" w:hAnsiTheme="minorHAnsi"/>
              <w:noProof/>
              <w:sz w:val="22"/>
              <w:lang w:eastAsia="en-GB"/>
            </w:rPr>
          </w:pPr>
          <w:hyperlink w:anchor="_Toc87807904" w:history="1">
            <w:r w:rsidRPr="002358A9">
              <w:rPr>
                <w:rStyle w:val="Hyperlink"/>
                <w:noProof/>
              </w:rPr>
              <w:t>Introduction</w:t>
            </w:r>
            <w:r>
              <w:rPr>
                <w:noProof/>
                <w:webHidden/>
              </w:rPr>
              <w:tab/>
            </w:r>
            <w:r>
              <w:rPr>
                <w:noProof/>
                <w:webHidden/>
              </w:rPr>
              <w:fldChar w:fldCharType="begin"/>
            </w:r>
            <w:r>
              <w:rPr>
                <w:noProof/>
                <w:webHidden/>
              </w:rPr>
              <w:instrText xml:space="preserve"> PAGEREF _Toc87807904 \h </w:instrText>
            </w:r>
            <w:r>
              <w:rPr>
                <w:noProof/>
                <w:webHidden/>
              </w:rPr>
            </w:r>
            <w:r>
              <w:rPr>
                <w:noProof/>
                <w:webHidden/>
              </w:rPr>
              <w:fldChar w:fldCharType="separate"/>
            </w:r>
            <w:r>
              <w:rPr>
                <w:noProof/>
                <w:webHidden/>
              </w:rPr>
              <w:t>2</w:t>
            </w:r>
            <w:r>
              <w:rPr>
                <w:noProof/>
                <w:webHidden/>
              </w:rPr>
              <w:fldChar w:fldCharType="end"/>
            </w:r>
          </w:hyperlink>
        </w:p>
        <w:p w14:paraId="7C36326C" w14:textId="02532969" w:rsidR="0008112B" w:rsidRDefault="0008112B">
          <w:pPr>
            <w:pStyle w:val="TOC2"/>
            <w:tabs>
              <w:tab w:val="right" w:leader="dot" w:pos="9010"/>
            </w:tabs>
            <w:rPr>
              <w:rFonts w:asciiTheme="minorHAnsi" w:eastAsiaTheme="minorEastAsia" w:hAnsiTheme="minorHAnsi"/>
              <w:noProof/>
              <w:sz w:val="22"/>
              <w:lang w:eastAsia="en-GB"/>
            </w:rPr>
          </w:pPr>
          <w:hyperlink w:anchor="_Toc87807905" w:history="1">
            <w:r w:rsidRPr="002358A9">
              <w:rPr>
                <w:rStyle w:val="Hyperlink"/>
                <w:noProof/>
              </w:rPr>
              <w:t>Vision 2030 Commitments and Graduate Attributes</w:t>
            </w:r>
            <w:r>
              <w:rPr>
                <w:noProof/>
                <w:webHidden/>
              </w:rPr>
              <w:tab/>
            </w:r>
            <w:r>
              <w:rPr>
                <w:noProof/>
                <w:webHidden/>
              </w:rPr>
              <w:fldChar w:fldCharType="begin"/>
            </w:r>
            <w:r>
              <w:rPr>
                <w:noProof/>
                <w:webHidden/>
              </w:rPr>
              <w:instrText xml:space="preserve"> PAGEREF _Toc87807905 \h </w:instrText>
            </w:r>
            <w:r>
              <w:rPr>
                <w:noProof/>
                <w:webHidden/>
              </w:rPr>
            </w:r>
            <w:r>
              <w:rPr>
                <w:noProof/>
                <w:webHidden/>
              </w:rPr>
              <w:fldChar w:fldCharType="separate"/>
            </w:r>
            <w:r>
              <w:rPr>
                <w:noProof/>
                <w:webHidden/>
              </w:rPr>
              <w:t>3</w:t>
            </w:r>
            <w:r>
              <w:rPr>
                <w:noProof/>
                <w:webHidden/>
              </w:rPr>
              <w:fldChar w:fldCharType="end"/>
            </w:r>
          </w:hyperlink>
        </w:p>
        <w:bookmarkStart w:id="2" w:name="_GoBack"/>
        <w:p w14:paraId="46395B03" w14:textId="63A8B432" w:rsidR="0008112B" w:rsidRDefault="0008112B">
          <w:pPr>
            <w:pStyle w:val="TOC3"/>
            <w:tabs>
              <w:tab w:val="right" w:leader="dot" w:pos="9010"/>
            </w:tabs>
            <w:rPr>
              <w:rFonts w:asciiTheme="minorHAnsi" w:eastAsiaTheme="minorEastAsia" w:hAnsiTheme="minorHAnsi"/>
              <w:noProof/>
              <w:sz w:val="22"/>
              <w:lang w:eastAsia="en-GB"/>
            </w:rPr>
          </w:pPr>
          <w:r w:rsidRPr="002358A9">
            <w:rPr>
              <w:rStyle w:val="Hyperlink"/>
              <w:noProof/>
            </w:rPr>
            <w:fldChar w:fldCharType="begin"/>
          </w:r>
          <w:r w:rsidRPr="002358A9">
            <w:rPr>
              <w:rStyle w:val="Hyperlink"/>
              <w:noProof/>
            </w:rPr>
            <w:instrText xml:space="preserve"> </w:instrText>
          </w:r>
          <w:r>
            <w:rPr>
              <w:noProof/>
            </w:rPr>
            <w:instrText>HYPERLINK \l "_Toc87807906"</w:instrText>
          </w:r>
          <w:r w:rsidRPr="002358A9">
            <w:rPr>
              <w:rStyle w:val="Hyperlink"/>
              <w:noProof/>
            </w:rPr>
            <w:instrText xml:space="preserve"> </w:instrText>
          </w:r>
          <w:r w:rsidRPr="002358A9">
            <w:rPr>
              <w:rStyle w:val="Hyperlink"/>
              <w:noProof/>
            </w:rPr>
          </w:r>
          <w:r w:rsidRPr="002358A9">
            <w:rPr>
              <w:rStyle w:val="Hyperlink"/>
              <w:noProof/>
            </w:rPr>
            <w:fldChar w:fldCharType="separate"/>
          </w:r>
          <w:r w:rsidRPr="002358A9">
            <w:rPr>
              <w:rStyle w:val="Hyperlink"/>
              <w:rFonts w:cstheme="minorHAnsi"/>
              <w:noProof/>
            </w:rPr>
            <w:t>Inclusivity</w:t>
          </w:r>
          <w:r>
            <w:rPr>
              <w:noProof/>
              <w:webHidden/>
            </w:rPr>
            <w:tab/>
          </w:r>
          <w:r>
            <w:rPr>
              <w:noProof/>
              <w:webHidden/>
            </w:rPr>
            <w:fldChar w:fldCharType="begin"/>
          </w:r>
          <w:r>
            <w:rPr>
              <w:noProof/>
              <w:webHidden/>
            </w:rPr>
            <w:instrText xml:space="preserve"> PAGEREF _Toc87807906 \h </w:instrText>
          </w:r>
          <w:r>
            <w:rPr>
              <w:noProof/>
              <w:webHidden/>
            </w:rPr>
          </w:r>
          <w:r>
            <w:rPr>
              <w:noProof/>
              <w:webHidden/>
            </w:rPr>
            <w:fldChar w:fldCharType="separate"/>
          </w:r>
          <w:r>
            <w:rPr>
              <w:noProof/>
              <w:webHidden/>
            </w:rPr>
            <w:t>4</w:t>
          </w:r>
          <w:r>
            <w:rPr>
              <w:noProof/>
              <w:webHidden/>
            </w:rPr>
            <w:fldChar w:fldCharType="end"/>
          </w:r>
          <w:r w:rsidRPr="002358A9">
            <w:rPr>
              <w:rStyle w:val="Hyperlink"/>
              <w:noProof/>
            </w:rPr>
            <w:fldChar w:fldCharType="end"/>
          </w:r>
        </w:p>
        <w:bookmarkEnd w:id="2"/>
        <w:p w14:paraId="21654CA5" w14:textId="2CDF6C7D" w:rsidR="0008112B" w:rsidRDefault="0008112B">
          <w:pPr>
            <w:pStyle w:val="TOC3"/>
            <w:tabs>
              <w:tab w:val="right" w:leader="dot" w:pos="9010"/>
            </w:tabs>
            <w:rPr>
              <w:rFonts w:asciiTheme="minorHAnsi" w:eastAsiaTheme="minorEastAsia" w:hAnsiTheme="minorHAnsi"/>
              <w:noProof/>
              <w:sz w:val="22"/>
              <w:lang w:eastAsia="en-GB"/>
            </w:rPr>
          </w:pPr>
          <w:r w:rsidRPr="002358A9">
            <w:rPr>
              <w:rStyle w:val="Hyperlink"/>
              <w:noProof/>
            </w:rPr>
            <w:fldChar w:fldCharType="begin"/>
          </w:r>
          <w:r w:rsidRPr="002358A9">
            <w:rPr>
              <w:rStyle w:val="Hyperlink"/>
              <w:noProof/>
            </w:rPr>
            <w:instrText xml:space="preserve"> </w:instrText>
          </w:r>
          <w:r>
            <w:rPr>
              <w:noProof/>
            </w:rPr>
            <w:instrText>HYPERLINK \l "_Toc87807907"</w:instrText>
          </w:r>
          <w:r w:rsidRPr="002358A9">
            <w:rPr>
              <w:rStyle w:val="Hyperlink"/>
              <w:noProof/>
            </w:rPr>
            <w:instrText xml:space="preserve"> </w:instrText>
          </w:r>
          <w:r w:rsidRPr="002358A9">
            <w:rPr>
              <w:rStyle w:val="Hyperlink"/>
              <w:noProof/>
            </w:rPr>
          </w:r>
          <w:r w:rsidRPr="002358A9">
            <w:rPr>
              <w:rStyle w:val="Hyperlink"/>
              <w:noProof/>
            </w:rPr>
            <w:fldChar w:fldCharType="separate"/>
          </w:r>
          <w:r w:rsidRPr="002358A9">
            <w:rPr>
              <w:rStyle w:val="Hyperlink"/>
              <w:noProof/>
            </w:rPr>
            <w:t>Well-being</w:t>
          </w:r>
          <w:r>
            <w:rPr>
              <w:noProof/>
              <w:webHidden/>
            </w:rPr>
            <w:tab/>
          </w:r>
          <w:r>
            <w:rPr>
              <w:noProof/>
              <w:webHidden/>
            </w:rPr>
            <w:fldChar w:fldCharType="begin"/>
          </w:r>
          <w:r>
            <w:rPr>
              <w:noProof/>
              <w:webHidden/>
            </w:rPr>
            <w:instrText xml:space="preserve"> PAGEREF _Toc87807907 \h </w:instrText>
          </w:r>
          <w:r>
            <w:rPr>
              <w:noProof/>
              <w:webHidden/>
            </w:rPr>
          </w:r>
          <w:r>
            <w:rPr>
              <w:noProof/>
              <w:webHidden/>
            </w:rPr>
            <w:fldChar w:fldCharType="separate"/>
          </w:r>
          <w:r>
            <w:rPr>
              <w:noProof/>
              <w:webHidden/>
            </w:rPr>
            <w:t>4</w:t>
          </w:r>
          <w:r>
            <w:rPr>
              <w:noProof/>
              <w:webHidden/>
            </w:rPr>
            <w:fldChar w:fldCharType="end"/>
          </w:r>
          <w:r w:rsidRPr="002358A9">
            <w:rPr>
              <w:rStyle w:val="Hyperlink"/>
              <w:noProof/>
            </w:rPr>
            <w:fldChar w:fldCharType="end"/>
          </w:r>
        </w:p>
        <w:p w14:paraId="463A2584" w14:textId="474B5833" w:rsidR="0008112B" w:rsidRDefault="0008112B">
          <w:pPr>
            <w:pStyle w:val="TOC3"/>
            <w:tabs>
              <w:tab w:val="right" w:leader="dot" w:pos="9010"/>
            </w:tabs>
            <w:rPr>
              <w:rFonts w:asciiTheme="minorHAnsi" w:eastAsiaTheme="minorEastAsia" w:hAnsiTheme="minorHAnsi"/>
              <w:noProof/>
              <w:sz w:val="22"/>
              <w:lang w:eastAsia="en-GB"/>
            </w:rPr>
          </w:pPr>
          <w:hyperlink w:anchor="_Toc87807908" w:history="1">
            <w:r w:rsidRPr="002358A9">
              <w:rPr>
                <w:rStyle w:val="Hyperlink"/>
                <w:noProof/>
              </w:rPr>
              <w:t>Sustainability</w:t>
            </w:r>
            <w:r>
              <w:rPr>
                <w:noProof/>
                <w:webHidden/>
              </w:rPr>
              <w:tab/>
            </w:r>
            <w:r>
              <w:rPr>
                <w:noProof/>
                <w:webHidden/>
              </w:rPr>
              <w:fldChar w:fldCharType="begin"/>
            </w:r>
            <w:r>
              <w:rPr>
                <w:noProof/>
                <w:webHidden/>
              </w:rPr>
              <w:instrText xml:space="preserve"> PAGEREF _Toc87807908 \h </w:instrText>
            </w:r>
            <w:r>
              <w:rPr>
                <w:noProof/>
                <w:webHidden/>
              </w:rPr>
            </w:r>
            <w:r>
              <w:rPr>
                <w:noProof/>
                <w:webHidden/>
              </w:rPr>
              <w:fldChar w:fldCharType="separate"/>
            </w:r>
            <w:r>
              <w:rPr>
                <w:noProof/>
                <w:webHidden/>
              </w:rPr>
              <w:t>5</w:t>
            </w:r>
            <w:r>
              <w:rPr>
                <w:noProof/>
                <w:webHidden/>
              </w:rPr>
              <w:fldChar w:fldCharType="end"/>
            </w:r>
          </w:hyperlink>
        </w:p>
        <w:p w14:paraId="3FBE0F0C" w14:textId="228F4DC9" w:rsidR="0008112B" w:rsidRDefault="0008112B">
          <w:pPr>
            <w:pStyle w:val="TOC3"/>
            <w:tabs>
              <w:tab w:val="right" w:leader="dot" w:pos="9010"/>
            </w:tabs>
            <w:rPr>
              <w:rFonts w:asciiTheme="minorHAnsi" w:eastAsiaTheme="minorEastAsia" w:hAnsiTheme="minorHAnsi"/>
              <w:noProof/>
              <w:sz w:val="22"/>
              <w:lang w:eastAsia="en-GB"/>
            </w:rPr>
          </w:pPr>
          <w:hyperlink w:anchor="_Toc87807909" w:history="1">
            <w:r w:rsidRPr="002358A9">
              <w:rPr>
                <w:rStyle w:val="Hyperlink"/>
                <w:noProof/>
              </w:rPr>
              <w:t>Digital</w:t>
            </w:r>
            <w:r>
              <w:rPr>
                <w:noProof/>
                <w:webHidden/>
              </w:rPr>
              <w:tab/>
            </w:r>
            <w:r>
              <w:rPr>
                <w:noProof/>
                <w:webHidden/>
              </w:rPr>
              <w:fldChar w:fldCharType="begin"/>
            </w:r>
            <w:r>
              <w:rPr>
                <w:noProof/>
                <w:webHidden/>
              </w:rPr>
              <w:instrText xml:space="preserve"> PAGEREF _Toc87807909 \h </w:instrText>
            </w:r>
            <w:r>
              <w:rPr>
                <w:noProof/>
                <w:webHidden/>
              </w:rPr>
            </w:r>
            <w:r>
              <w:rPr>
                <w:noProof/>
                <w:webHidden/>
              </w:rPr>
              <w:fldChar w:fldCharType="separate"/>
            </w:r>
            <w:r>
              <w:rPr>
                <w:noProof/>
                <w:webHidden/>
              </w:rPr>
              <w:t>5</w:t>
            </w:r>
            <w:r>
              <w:rPr>
                <w:noProof/>
                <w:webHidden/>
              </w:rPr>
              <w:fldChar w:fldCharType="end"/>
            </w:r>
          </w:hyperlink>
        </w:p>
        <w:p w14:paraId="79540DE2" w14:textId="4C7B7B11" w:rsidR="0008112B" w:rsidRDefault="0008112B">
          <w:pPr>
            <w:pStyle w:val="TOC3"/>
            <w:tabs>
              <w:tab w:val="right" w:leader="dot" w:pos="9010"/>
            </w:tabs>
            <w:rPr>
              <w:rFonts w:asciiTheme="minorHAnsi" w:eastAsiaTheme="minorEastAsia" w:hAnsiTheme="minorHAnsi"/>
              <w:noProof/>
              <w:sz w:val="22"/>
              <w:lang w:eastAsia="en-GB"/>
            </w:rPr>
          </w:pPr>
          <w:hyperlink w:anchor="_Toc87807910" w:history="1">
            <w:r w:rsidRPr="002358A9">
              <w:rPr>
                <w:rStyle w:val="Hyperlink"/>
                <w:noProof/>
              </w:rPr>
              <w:t>Community</w:t>
            </w:r>
            <w:r>
              <w:rPr>
                <w:noProof/>
                <w:webHidden/>
              </w:rPr>
              <w:tab/>
            </w:r>
            <w:r>
              <w:rPr>
                <w:noProof/>
                <w:webHidden/>
              </w:rPr>
              <w:fldChar w:fldCharType="begin"/>
            </w:r>
            <w:r>
              <w:rPr>
                <w:noProof/>
                <w:webHidden/>
              </w:rPr>
              <w:instrText xml:space="preserve"> PAGEREF _Toc87807910 \h </w:instrText>
            </w:r>
            <w:r>
              <w:rPr>
                <w:noProof/>
                <w:webHidden/>
              </w:rPr>
            </w:r>
            <w:r>
              <w:rPr>
                <w:noProof/>
                <w:webHidden/>
              </w:rPr>
              <w:fldChar w:fldCharType="separate"/>
            </w:r>
            <w:r>
              <w:rPr>
                <w:noProof/>
                <w:webHidden/>
              </w:rPr>
              <w:t>5</w:t>
            </w:r>
            <w:r>
              <w:rPr>
                <w:noProof/>
                <w:webHidden/>
              </w:rPr>
              <w:fldChar w:fldCharType="end"/>
            </w:r>
          </w:hyperlink>
        </w:p>
        <w:p w14:paraId="28A57EBB" w14:textId="57D0F788" w:rsidR="0008112B" w:rsidRDefault="0008112B">
          <w:pPr>
            <w:pStyle w:val="TOC3"/>
            <w:tabs>
              <w:tab w:val="right" w:leader="dot" w:pos="9010"/>
            </w:tabs>
            <w:rPr>
              <w:rFonts w:asciiTheme="minorHAnsi" w:eastAsiaTheme="minorEastAsia" w:hAnsiTheme="minorHAnsi"/>
              <w:noProof/>
              <w:sz w:val="22"/>
              <w:lang w:eastAsia="en-GB"/>
            </w:rPr>
          </w:pPr>
          <w:hyperlink w:anchor="_Toc87807911" w:history="1">
            <w:r w:rsidRPr="002358A9">
              <w:rPr>
                <w:rStyle w:val="Hyperlink"/>
                <w:noProof/>
              </w:rPr>
              <w:t>Global</w:t>
            </w:r>
            <w:r>
              <w:rPr>
                <w:noProof/>
                <w:webHidden/>
              </w:rPr>
              <w:tab/>
            </w:r>
            <w:r>
              <w:rPr>
                <w:noProof/>
                <w:webHidden/>
              </w:rPr>
              <w:fldChar w:fldCharType="begin"/>
            </w:r>
            <w:r>
              <w:rPr>
                <w:noProof/>
                <w:webHidden/>
              </w:rPr>
              <w:instrText xml:space="preserve"> PAGEREF _Toc87807911 \h </w:instrText>
            </w:r>
            <w:r>
              <w:rPr>
                <w:noProof/>
                <w:webHidden/>
              </w:rPr>
            </w:r>
            <w:r>
              <w:rPr>
                <w:noProof/>
                <w:webHidden/>
              </w:rPr>
              <w:fldChar w:fldCharType="separate"/>
            </w:r>
            <w:r>
              <w:rPr>
                <w:noProof/>
                <w:webHidden/>
              </w:rPr>
              <w:t>5</w:t>
            </w:r>
            <w:r>
              <w:rPr>
                <w:noProof/>
                <w:webHidden/>
              </w:rPr>
              <w:fldChar w:fldCharType="end"/>
            </w:r>
          </w:hyperlink>
        </w:p>
        <w:p w14:paraId="6FFB8780" w14:textId="43698580" w:rsidR="0008112B" w:rsidRDefault="0008112B">
          <w:pPr>
            <w:pStyle w:val="TOC2"/>
            <w:tabs>
              <w:tab w:val="right" w:leader="dot" w:pos="9010"/>
            </w:tabs>
            <w:rPr>
              <w:rFonts w:asciiTheme="minorHAnsi" w:eastAsiaTheme="minorEastAsia" w:hAnsiTheme="minorHAnsi"/>
              <w:noProof/>
              <w:sz w:val="22"/>
              <w:lang w:eastAsia="en-GB"/>
            </w:rPr>
          </w:pPr>
          <w:hyperlink w:anchor="_Toc87807912" w:history="1">
            <w:r w:rsidRPr="002358A9">
              <w:rPr>
                <w:rStyle w:val="Hyperlink"/>
                <w:noProof/>
              </w:rPr>
              <w:t>Knowledge, Attitudes, Skills and Habits</w:t>
            </w:r>
            <w:r>
              <w:rPr>
                <w:noProof/>
                <w:webHidden/>
              </w:rPr>
              <w:tab/>
            </w:r>
            <w:r>
              <w:rPr>
                <w:noProof/>
                <w:webHidden/>
              </w:rPr>
              <w:fldChar w:fldCharType="begin"/>
            </w:r>
            <w:r>
              <w:rPr>
                <w:noProof/>
                <w:webHidden/>
              </w:rPr>
              <w:instrText xml:space="preserve"> PAGEREF _Toc87807912 \h </w:instrText>
            </w:r>
            <w:r>
              <w:rPr>
                <w:noProof/>
                <w:webHidden/>
              </w:rPr>
            </w:r>
            <w:r>
              <w:rPr>
                <w:noProof/>
                <w:webHidden/>
              </w:rPr>
              <w:fldChar w:fldCharType="separate"/>
            </w:r>
            <w:r>
              <w:rPr>
                <w:noProof/>
                <w:webHidden/>
              </w:rPr>
              <w:t>6</w:t>
            </w:r>
            <w:r>
              <w:rPr>
                <w:noProof/>
                <w:webHidden/>
              </w:rPr>
              <w:fldChar w:fldCharType="end"/>
            </w:r>
          </w:hyperlink>
        </w:p>
        <w:p w14:paraId="1F8A22DA" w14:textId="4B2E3AC0" w:rsidR="0008112B" w:rsidRDefault="0008112B">
          <w:pPr>
            <w:pStyle w:val="TOC2"/>
            <w:tabs>
              <w:tab w:val="right" w:leader="dot" w:pos="9010"/>
            </w:tabs>
            <w:rPr>
              <w:rFonts w:asciiTheme="minorHAnsi" w:eastAsiaTheme="minorEastAsia" w:hAnsiTheme="minorHAnsi"/>
              <w:noProof/>
              <w:sz w:val="22"/>
              <w:lang w:eastAsia="en-GB"/>
            </w:rPr>
          </w:pPr>
          <w:hyperlink w:anchor="_Toc87807913" w:history="1">
            <w:r w:rsidRPr="002358A9">
              <w:rPr>
                <w:rStyle w:val="Hyperlink"/>
                <w:noProof/>
              </w:rPr>
              <w:t>Mapping of Graduate Attributes Against Programme Level Outcomes</w:t>
            </w:r>
            <w:r>
              <w:rPr>
                <w:noProof/>
                <w:webHidden/>
              </w:rPr>
              <w:tab/>
            </w:r>
            <w:r>
              <w:rPr>
                <w:noProof/>
                <w:webHidden/>
              </w:rPr>
              <w:fldChar w:fldCharType="begin"/>
            </w:r>
            <w:r>
              <w:rPr>
                <w:noProof/>
                <w:webHidden/>
              </w:rPr>
              <w:instrText xml:space="preserve"> PAGEREF _Toc87807913 \h </w:instrText>
            </w:r>
            <w:r>
              <w:rPr>
                <w:noProof/>
                <w:webHidden/>
              </w:rPr>
            </w:r>
            <w:r>
              <w:rPr>
                <w:noProof/>
                <w:webHidden/>
              </w:rPr>
              <w:fldChar w:fldCharType="separate"/>
            </w:r>
            <w:r>
              <w:rPr>
                <w:noProof/>
                <w:webHidden/>
              </w:rPr>
              <w:t>6</w:t>
            </w:r>
            <w:r>
              <w:rPr>
                <w:noProof/>
                <w:webHidden/>
              </w:rPr>
              <w:fldChar w:fldCharType="end"/>
            </w:r>
          </w:hyperlink>
        </w:p>
        <w:p w14:paraId="1167C7A9" w14:textId="1F6E3020" w:rsidR="0008112B" w:rsidRDefault="0008112B">
          <w:pPr>
            <w:pStyle w:val="TOC3"/>
            <w:tabs>
              <w:tab w:val="right" w:leader="dot" w:pos="9010"/>
            </w:tabs>
            <w:rPr>
              <w:rFonts w:asciiTheme="minorHAnsi" w:eastAsiaTheme="minorEastAsia" w:hAnsiTheme="minorHAnsi"/>
              <w:noProof/>
              <w:sz w:val="22"/>
              <w:lang w:eastAsia="en-GB"/>
            </w:rPr>
          </w:pPr>
          <w:hyperlink w:anchor="_Toc87807914" w:history="1">
            <w:r w:rsidRPr="002358A9">
              <w:rPr>
                <w:rStyle w:val="Hyperlink"/>
                <w:noProof/>
              </w:rPr>
              <w:t>Example – BA (Hons) Business Management</w:t>
            </w:r>
            <w:r>
              <w:rPr>
                <w:noProof/>
                <w:webHidden/>
              </w:rPr>
              <w:tab/>
            </w:r>
            <w:r>
              <w:rPr>
                <w:noProof/>
                <w:webHidden/>
              </w:rPr>
              <w:fldChar w:fldCharType="begin"/>
            </w:r>
            <w:r>
              <w:rPr>
                <w:noProof/>
                <w:webHidden/>
              </w:rPr>
              <w:instrText xml:space="preserve"> PAGEREF _Toc87807914 \h </w:instrText>
            </w:r>
            <w:r>
              <w:rPr>
                <w:noProof/>
                <w:webHidden/>
              </w:rPr>
            </w:r>
            <w:r>
              <w:rPr>
                <w:noProof/>
                <w:webHidden/>
              </w:rPr>
              <w:fldChar w:fldCharType="separate"/>
            </w:r>
            <w:r>
              <w:rPr>
                <w:noProof/>
                <w:webHidden/>
              </w:rPr>
              <w:t>6</w:t>
            </w:r>
            <w:r>
              <w:rPr>
                <w:noProof/>
                <w:webHidden/>
              </w:rPr>
              <w:fldChar w:fldCharType="end"/>
            </w:r>
          </w:hyperlink>
        </w:p>
        <w:p w14:paraId="5563564A" w14:textId="5A397010" w:rsidR="0008112B" w:rsidRDefault="0008112B">
          <w:pPr>
            <w:pStyle w:val="TOC2"/>
            <w:tabs>
              <w:tab w:val="right" w:leader="dot" w:pos="9010"/>
            </w:tabs>
            <w:rPr>
              <w:rFonts w:asciiTheme="minorHAnsi" w:eastAsiaTheme="minorEastAsia" w:hAnsiTheme="minorHAnsi"/>
              <w:noProof/>
              <w:sz w:val="22"/>
              <w:lang w:eastAsia="en-GB"/>
            </w:rPr>
          </w:pPr>
          <w:hyperlink w:anchor="_Toc87807915" w:history="1">
            <w:r w:rsidRPr="002358A9">
              <w:rPr>
                <w:rStyle w:val="Hyperlink"/>
                <w:noProof/>
              </w:rPr>
              <w:t>Micro-Credential Awards</w:t>
            </w:r>
            <w:r>
              <w:rPr>
                <w:noProof/>
                <w:webHidden/>
              </w:rPr>
              <w:tab/>
            </w:r>
            <w:r>
              <w:rPr>
                <w:noProof/>
                <w:webHidden/>
              </w:rPr>
              <w:fldChar w:fldCharType="begin"/>
            </w:r>
            <w:r>
              <w:rPr>
                <w:noProof/>
                <w:webHidden/>
              </w:rPr>
              <w:instrText xml:space="preserve"> PAGEREF _Toc87807915 \h </w:instrText>
            </w:r>
            <w:r>
              <w:rPr>
                <w:noProof/>
                <w:webHidden/>
              </w:rPr>
            </w:r>
            <w:r>
              <w:rPr>
                <w:noProof/>
                <w:webHidden/>
              </w:rPr>
              <w:fldChar w:fldCharType="separate"/>
            </w:r>
            <w:r>
              <w:rPr>
                <w:noProof/>
                <w:webHidden/>
              </w:rPr>
              <w:t>8</w:t>
            </w:r>
            <w:r>
              <w:rPr>
                <w:noProof/>
                <w:webHidden/>
              </w:rPr>
              <w:fldChar w:fldCharType="end"/>
            </w:r>
          </w:hyperlink>
        </w:p>
        <w:p w14:paraId="5EF2420D" w14:textId="35B1F13C" w:rsidR="0008112B" w:rsidRDefault="0008112B">
          <w:pPr>
            <w:pStyle w:val="TOC2"/>
            <w:tabs>
              <w:tab w:val="right" w:leader="dot" w:pos="9010"/>
            </w:tabs>
            <w:rPr>
              <w:rFonts w:asciiTheme="minorHAnsi" w:eastAsiaTheme="minorEastAsia" w:hAnsiTheme="minorHAnsi"/>
              <w:noProof/>
              <w:sz w:val="22"/>
              <w:lang w:eastAsia="en-GB"/>
            </w:rPr>
          </w:pPr>
          <w:hyperlink w:anchor="_Toc87807916" w:history="1">
            <w:r w:rsidRPr="002358A9">
              <w:rPr>
                <w:rStyle w:val="Hyperlink"/>
                <w:noProof/>
              </w:rPr>
              <w:t>Timeline</w:t>
            </w:r>
            <w:r>
              <w:rPr>
                <w:noProof/>
                <w:webHidden/>
              </w:rPr>
              <w:tab/>
            </w:r>
            <w:r>
              <w:rPr>
                <w:noProof/>
                <w:webHidden/>
              </w:rPr>
              <w:fldChar w:fldCharType="begin"/>
            </w:r>
            <w:r>
              <w:rPr>
                <w:noProof/>
                <w:webHidden/>
              </w:rPr>
              <w:instrText xml:space="preserve"> PAGEREF _Toc87807916 \h </w:instrText>
            </w:r>
            <w:r>
              <w:rPr>
                <w:noProof/>
                <w:webHidden/>
              </w:rPr>
            </w:r>
            <w:r>
              <w:rPr>
                <w:noProof/>
                <w:webHidden/>
              </w:rPr>
              <w:fldChar w:fldCharType="separate"/>
            </w:r>
            <w:r>
              <w:rPr>
                <w:noProof/>
                <w:webHidden/>
              </w:rPr>
              <w:t>8</w:t>
            </w:r>
            <w:r>
              <w:rPr>
                <w:noProof/>
                <w:webHidden/>
              </w:rPr>
              <w:fldChar w:fldCharType="end"/>
            </w:r>
          </w:hyperlink>
        </w:p>
        <w:p w14:paraId="293FB942" w14:textId="3DE7B80F" w:rsidR="001A0F18" w:rsidRDefault="001A0F18">
          <w:r>
            <w:rPr>
              <w:b/>
              <w:bCs/>
              <w:noProof/>
            </w:rPr>
            <w:fldChar w:fldCharType="end"/>
          </w:r>
        </w:p>
      </w:sdtContent>
    </w:sdt>
    <w:p w14:paraId="0CB2EF39" w14:textId="77777777" w:rsidR="001A0F18" w:rsidRDefault="001A0F18" w:rsidP="00E9422C"/>
    <w:p w14:paraId="479013CE" w14:textId="77777777" w:rsidR="001A0F18" w:rsidRPr="00E9422C" w:rsidRDefault="001A0F18" w:rsidP="00E9422C"/>
    <w:p w14:paraId="335337F3" w14:textId="77777777" w:rsidR="00C47CC7" w:rsidRDefault="00C47CC7" w:rsidP="00C960E8">
      <w:pPr>
        <w:pStyle w:val="Heading2"/>
      </w:pPr>
    </w:p>
    <w:p w14:paraId="1A96409E" w14:textId="77777777" w:rsidR="00C47CC7" w:rsidRDefault="00C47CC7" w:rsidP="00C960E8">
      <w:pPr>
        <w:pStyle w:val="Heading2"/>
      </w:pPr>
      <w:bookmarkStart w:id="3" w:name="_Toc87807903"/>
      <w:r>
        <w:t>Version Control</w:t>
      </w:r>
      <w:bookmarkEnd w:id="3"/>
    </w:p>
    <w:p w14:paraId="1139B0FD" w14:textId="77777777" w:rsidR="00C47CC7" w:rsidRDefault="00C47CC7" w:rsidP="00C47CC7"/>
    <w:p w14:paraId="6D47873D" w14:textId="77777777" w:rsidR="00C47CC7" w:rsidRDefault="00C47CC7" w:rsidP="00C47CC7">
      <w:r>
        <w:t>Version 1 – VCAG, July 2021- key change agreed, timeline to delay whole university implementation until 2022/23</w:t>
      </w:r>
    </w:p>
    <w:p w14:paraId="6C1C2B3D" w14:textId="5659C762" w:rsidR="00C47CC7" w:rsidRDefault="00C47CC7" w:rsidP="00C47CC7">
      <w:r>
        <w:t>Version 2 – Circulated to SSSC</w:t>
      </w:r>
    </w:p>
    <w:p w14:paraId="4D42D929" w14:textId="68BB3BA5" w:rsidR="005C7EF7" w:rsidRDefault="005C7EF7" w:rsidP="00C47CC7">
      <w:r>
        <w:t>Version 3 – October USEC – agreed to add global citizenship</w:t>
      </w:r>
    </w:p>
    <w:p w14:paraId="661B1E8F" w14:textId="71394775" w:rsidR="005C7EF7" w:rsidRPr="00C47CC7" w:rsidRDefault="005C7EF7" w:rsidP="00C47CC7">
      <w:r>
        <w:t xml:space="preserve">Final Version – Approved by Academic Board November 2021 with revised wording for global element </w:t>
      </w:r>
    </w:p>
    <w:p w14:paraId="0FB3BB93" w14:textId="77777777" w:rsidR="00C47CC7" w:rsidRDefault="00C47CC7" w:rsidP="00C960E8">
      <w:pPr>
        <w:pStyle w:val="Heading2"/>
      </w:pPr>
    </w:p>
    <w:p w14:paraId="7D2FA5FA" w14:textId="77777777" w:rsidR="00C960E8" w:rsidRDefault="00E9422C" w:rsidP="00C960E8">
      <w:pPr>
        <w:pStyle w:val="Heading2"/>
      </w:pPr>
      <w:bookmarkStart w:id="4" w:name="_Toc87807904"/>
      <w:r>
        <w:t>Introduction</w:t>
      </w:r>
      <w:bookmarkEnd w:id="4"/>
    </w:p>
    <w:p w14:paraId="27FF7523" w14:textId="77777777" w:rsidR="00DB5194" w:rsidRDefault="00DB5194" w:rsidP="00872BA2">
      <w:pPr>
        <w:spacing w:after="0"/>
        <w:jc w:val="both"/>
        <w:rPr>
          <w:rFonts w:asciiTheme="minorHAnsi" w:hAnsiTheme="minorHAnsi" w:cstheme="minorHAnsi"/>
          <w:sz w:val="22"/>
        </w:rPr>
      </w:pPr>
      <w:r>
        <w:rPr>
          <w:rFonts w:asciiTheme="minorHAnsi" w:hAnsiTheme="minorHAnsi" w:cstheme="minorHAnsi"/>
          <w:sz w:val="22"/>
        </w:rPr>
        <w:t xml:space="preserve">This paper </w:t>
      </w:r>
      <w:r w:rsidR="00725EBE">
        <w:rPr>
          <w:rFonts w:asciiTheme="minorHAnsi" w:hAnsiTheme="minorHAnsi" w:cstheme="minorHAnsi"/>
          <w:sz w:val="22"/>
        </w:rPr>
        <w:t>outlines</w:t>
      </w:r>
      <w:r>
        <w:rPr>
          <w:rFonts w:asciiTheme="minorHAnsi" w:hAnsiTheme="minorHAnsi" w:cstheme="minorHAnsi"/>
          <w:sz w:val="22"/>
        </w:rPr>
        <w:t xml:space="preserve"> a proposed </w:t>
      </w:r>
      <w:r w:rsidR="00725EBE">
        <w:rPr>
          <w:rFonts w:asciiTheme="minorHAnsi" w:hAnsiTheme="minorHAnsi" w:cstheme="minorHAnsi"/>
          <w:sz w:val="22"/>
        </w:rPr>
        <w:t xml:space="preserve">set of </w:t>
      </w:r>
      <w:r>
        <w:rPr>
          <w:rFonts w:asciiTheme="minorHAnsi" w:hAnsiTheme="minorHAnsi" w:cstheme="minorHAnsi"/>
          <w:sz w:val="22"/>
        </w:rPr>
        <w:t>University of Wolverhampton</w:t>
      </w:r>
      <w:r w:rsidR="00725EBE">
        <w:rPr>
          <w:rFonts w:asciiTheme="minorHAnsi" w:hAnsiTheme="minorHAnsi" w:cstheme="minorHAnsi"/>
          <w:sz w:val="22"/>
        </w:rPr>
        <w:t xml:space="preserve"> graduate attributes and a model for their embedding into curricula</w:t>
      </w:r>
      <w:r>
        <w:rPr>
          <w:rFonts w:asciiTheme="minorHAnsi" w:hAnsiTheme="minorHAnsi" w:cstheme="minorHAnsi"/>
          <w:sz w:val="22"/>
        </w:rPr>
        <w:t>.</w:t>
      </w:r>
      <w:r w:rsidR="00725EBE">
        <w:rPr>
          <w:rFonts w:asciiTheme="minorHAnsi" w:hAnsiTheme="minorHAnsi" w:cstheme="minorHAnsi"/>
          <w:sz w:val="22"/>
        </w:rPr>
        <w:t xml:space="preserve">  </w:t>
      </w:r>
      <w:r>
        <w:rPr>
          <w:rFonts w:asciiTheme="minorHAnsi" w:hAnsiTheme="minorHAnsi" w:cstheme="minorHAnsi"/>
          <w:sz w:val="22"/>
        </w:rPr>
        <w:t xml:space="preserve"> </w:t>
      </w:r>
    </w:p>
    <w:p w14:paraId="0E3D895F" w14:textId="77777777" w:rsidR="00872BA2" w:rsidRPr="00A35250" w:rsidRDefault="00DB5194" w:rsidP="00872BA2">
      <w:pPr>
        <w:spacing w:after="0"/>
        <w:jc w:val="both"/>
        <w:rPr>
          <w:rFonts w:asciiTheme="minorHAnsi" w:hAnsiTheme="minorHAnsi" w:cstheme="minorHAnsi"/>
          <w:sz w:val="22"/>
        </w:rPr>
      </w:pPr>
      <w:r>
        <w:rPr>
          <w:rFonts w:asciiTheme="minorHAnsi" w:hAnsiTheme="minorHAnsi" w:cstheme="minorHAnsi"/>
          <w:sz w:val="22"/>
        </w:rPr>
        <w:t xml:space="preserve">Graduate attributes </w:t>
      </w:r>
      <w:r w:rsidR="00E17D56">
        <w:rPr>
          <w:rFonts w:asciiTheme="minorHAnsi" w:hAnsiTheme="minorHAnsi" w:cstheme="minorHAnsi"/>
          <w:sz w:val="22"/>
        </w:rPr>
        <w:t xml:space="preserve">here are </w:t>
      </w:r>
      <w:r>
        <w:rPr>
          <w:rFonts w:asciiTheme="minorHAnsi" w:hAnsiTheme="minorHAnsi" w:cstheme="minorHAnsi"/>
          <w:sz w:val="22"/>
        </w:rPr>
        <w:t>defined as:</w:t>
      </w:r>
    </w:p>
    <w:p w14:paraId="69CBCA31" w14:textId="77777777" w:rsidR="00872BA2" w:rsidRPr="00A35250" w:rsidRDefault="00872BA2" w:rsidP="00872BA2">
      <w:pPr>
        <w:spacing w:after="0"/>
        <w:jc w:val="both"/>
        <w:rPr>
          <w:rFonts w:asciiTheme="minorHAnsi" w:hAnsiTheme="minorHAnsi" w:cstheme="minorHAnsi"/>
          <w:i/>
          <w:sz w:val="22"/>
        </w:rPr>
      </w:pPr>
      <w:r w:rsidRPr="00A35250">
        <w:rPr>
          <w:rFonts w:asciiTheme="minorHAnsi" w:hAnsiTheme="minorHAnsi" w:cstheme="minorHAnsi"/>
          <w:i/>
          <w:sz w:val="22"/>
        </w:rPr>
        <w:t>An aspirational list of knowledge, skills and values that an institution puts forward as a statement of intent so that:</w:t>
      </w:r>
    </w:p>
    <w:p w14:paraId="4A189AFC" w14:textId="77777777" w:rsidR="00872BA2" w:rsidRPr="00A35250" w:rsidRDefault="00872BA2" w:rsidP="00872BA2">
      <w:pPr>
        <w:spacing w:after="0"/>
        <w:jc w:val="both"/>
        <w:rPr>
          <w:rFonts w:asciiTheme="minorHAnsi" w:hAnsiTheme="minorHAnsi" w:cstheme="minorHAnsi"/>
          <w:i/>
          <w:sz w:val="22"/>
        </w:rPr>
      </w:pPr>
      <w:r w:rsidRPr="00A35250">
        <w:rPr>
          <w:rFonts w:asciiTheme="minorHAnsi" w:hAnsiTheme="minorHAnsi" w:cstheme="minorHAnsi"/>
          <w:i/>
          <w:sz w:val="22"/>
        </w:rPr>
        <w:t>… all graduates, at the end of their studies, irrespective of background, interests, and degree taken, will possess and be able to live out in the wider world these knowledge, skills and values through their work, and also through their lives.</w:t>
      </w:r>
    </w:p>
    <w:p w14:paraId="2CFE7F94" w14:textId="77777777" w:rsidR="00872BA2" w:rsidRDefault="00872BA2" w:rsidP="00872BA2">
      <w:pPr>
        <w:spacing w:after="0"/>
        <w:jc w:val="both"/>
        <w:rPr>
          <w:rFonts w:asciiTheme="minorHAnsi" w:hAnsiTheme="minorHAnsi" w:cstheme="minorHAnsi"/>
          <w:sz w:val="22"/>
        </w:rPr>
      </w:pPr>
      <w:r w:rsidRPr="00A35250">
        <w:rPr>
          <w:rFonts w:asciiTheme="minorHAnsi" w:hAnsiTheme="minorHAnsi" w:cstheme="minorHAnsi"/>
          <w:sz w:val="22"/>
        </w:rPr>
        <w:t xml:space="preserve">(Scott, </w:t>
      </w:r>
      <w:hyperlink r:id="rId11" w:history="1">
        <w:r w:rsidRPr="00A35250">
          <w:rPr>
            <w:rStyle w:val="Hyperlink"/>
            <w:rFonts w:asciiTheme="minorHAnsi" w:hAnsiTheme="minorHAnsi" w:cstheme="minorHAnsi"/>
            <w:sz w:val="22"/>
          </w:rPr>
          <w:t>https://www.heacademy.ac.uk/download/idea-graduate-attribute</w:t>
        </w:r>
      </w:hyperlink>
      <w:r w:rsidRPr="00A35250">
        <w:rPr>
          <w:rFonts w:asciiTheme="minorHAnsi" w:hAnsiTheme="minorHAnsi" w:cstheme="minorHAnsi"/>
          <w:sz w:val="22"/>
        </w:rPr>
        <w:t xml:space="preserve"> )</w:t>
      </w:r>
    </w:p>
    <w:p w14:paraId="3A7115ED" w14:textId="77777777" w:rsidR="00725EBE" w:rsidRDefault="00725EBE" w:rsidP="00725EBE">
      <w:pPr>
        <w:spacing w:after="0"/>
        <w:jc w:val="both"/>
        <w:rPr>
          <w:rFonts w:asciiTheme="minorHAnsi" w:hAnsiTheme="minorHAnsi" w:cstheme="minorHAnsi"/>
          <w:sz w:val="22"/>
        </w:rPr>
      </w:pPr>
    </w:p>
    <w:p w14:paraId="1F62F1AD" w14:textId="77777777" w:rsidR="00725EBE" w:rsidRPr="00A35250" w:rsidRDefault="00725EBE" w:rsidP="00725EBE">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2"/>
        </w:rPr>
      </w:pPr>
      <w:r w:rsidRPr="00A35250">
        <w:rPr>
          <w:rFonts w:asciiTheme="minorHAnsi" w:hAnsiTheme="minorHAnsi" w:cstheme="minorHAnsi"/>
          <w:sz w:val="22"/>
        </w:rPr>
        <w:t>University of Wolverhampton graduates will:</w:t>
      </w:r>
    </w:p>
    <w:p w14:paraId="31DE45C0" w14:textId="77777777" w:rsidR="00725EBE" w:rsidRPr="00A35250" w:rsidRDefault="00725EBE" w:rsidP="00725EBE">
      <w:pPr>
        <w:pStyle w:val="ListParagraph"/>
        <w:numPr>
          <w:ilvl w:val="0"/>
          <w:numId w:val="9"/>
        </w:num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 xml:space="preserve">Be </w:t>
      </w:r>
      <w:r w:rsidRPr="00A35250">
        <w:rPr>
          <w:rFonts w:cstheme="minorHAnsi"/>
        </w:rPr>
        <w:t>reflexive practitioners with a commitment to inclusivity, equity and diversity [Inclusivity]</w:t>
      </w:r>
    </w:p>
    <w:p w14:paraId="3726B0AA" w14:textId="77777777" w:rsidR="00725EBE" w:rsidRPr="00A35250" w:rsidRDefault="00725EBE" w:rsidP="00725EBE">
      <w:pPr>
        <w:pStyle w:val="ListParagraph"/>
        <w:numPr>
          <w:ilvl w:val="0"/>
          <w:numId w:val="9"/>
        </w:num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 xml:space="preserve">Be </w:t>
      </w:r>
      <w:r w:rsidRPr="00A35250">
        <w:rPr>
          <w:rFonts w:cstheme="minorHAnsi"/>
        </w:rPr>
        <w:t>aware of their own wellbeing and that of others [Well-being]</w:t>
      </w:r>
    </w:p>
    <w:p w14:paraId="62544265" w14:textId="77777777" w:rsidR="00725EBE" w:rsidRPr="00A35250" w:rsidRDefault="00725EBE" w:rsidP="00725EBE">
      <w:pPr>
        <w:pStyle w:val="ListParagraph"/>
        <w:numPr>
          <w:ilvl w:val="0"/>
          <w:numId w:val="9"/>
        </w:num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 xml:space="preserve">Demonstrate individual responsibility for sustainability and understand the importance of </w:t>
      </w:r>
      <w:r w:rsidRPr="00A35250">
        <w:rPr>
          <w:rFonts w:cstheme="minorHAnsi"/>
        </w:rPr>
        <w:t xml:space="preserve"> sustainability in their discipline area [Sustainability]</w:t>
      </w:r>
    </w:p>
    <w:p w14:paraId="55841852" w14:textId="77777777" w:rsidR="00725EBE" w:rsidRPr="00A35250" w:rsidRDefault="00725EBE" w:rsidP="00725EBE">
      <w:pPr>
        <w:pStyle w:val="ListParagraph"/>
        <w:numPr>
          <w:ilvl w:val="0"/>
          <w:numId w:val="9"/>
        </w:num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 xml:space="preserve">Be </w:t>
      </w:r>
      <w:r w:rsidRPr="00A35250">
        <w:rPr>
          <w:rFonts w:cstheme="minorHAnsi"/>
        </w:rPr>
        <w:t>confident and critical users of digital technologies [Digital]</w:t>
      </w:r>
    </w:p>
    <w:p w14:paraId="47A5F6C1" w14:textId="5555DFBD" w:rsidR="00725EBE" w:rsidRDefault="00725EBE" w:rsidP="00725EBE">
      <w:pPr>
        <w:pStyle w:val="ListParagraph"/>
        <w:numPr>
          <w:ilvl w:val="0"/>
          <w:numId w:val="9"/>
        </w:num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 xml:space="preserve">Make </w:t>
      </w:r>
      <w:r w:rsidRPr="00A35250">
        <w:rPr>
          <w:rFonts w:cstheme="minorHAnsi"/>
        </w:rPr>
        <w:t>positive contributions to the economic, social and cultural life of their communities [Community]</w:t>
      </w:r>
    </w:p>
    <w:p w14:paraId="5A754706" w14:textId="2FABA14F" w:rsidR="005C7EF7" w:rsidRPr="005C7EF7" w:rsidRDefault="005C7EF7" w:rsidP="00725EBE">
      <w:pPr>
        <w:pStyle w:val="ListParagraph"/>
        <w:numPr>
          <w:ilvl w:val="0"/>
          <w:numId w:val="9"/>
        </w:numPr>
        <w:pBdr>
          <w:top w:val="single" w:sz="4" w:space="1" w:color="auto"/>
          <w:left w:val="single" w:sz="4" w:space="4" w:color="auto"/>
          <w:bottom w:val="single" w:sz="4" w:space="1" w:color="auto"/>
          <w:right w:val="single" w:sz="4" w:space="4" w:color="auto"/>
        </w:pBdr>
        <w:spacing w:after="0"/>
        <w:jc w:val="both"/>
        <w:rPr>
          <w:rFonts w:cstheme="minorHAnsi"/>
        </w:rPr>
      </w:pPr>
      <w:r w:rsidRPr="005C7EF7">
        <w:rPr>
          <w:rFonts w:ascii="Segoe UI" w:hAnsi="Segoe UI" w:cs="Segoe UI"/>
          <w:iCs/>
          <w:color w:val="242424"/>
          <w:sz w:val="21"/>
          <w:szCs w:val="21"/>
          <w:shd w:val="clear" w:color="auto" w:fill="FFFFFF"/>
        </w:rPr>
        <w:t>A</w:t>
      </w:r>
      <w:r w:rsidRPr="005C7EF7">
        <w:rPr>
          <w:rFonts w:ascii="Segoe UI" w:hAnsi="Segoe UI" w:cs="Segoe UI"/>
          <w:iCs/>
          <w:color w:val="242424"/>
          <w:sz w:val="21"/>
          <w:szCs w:val="21"/>
          <w:shd w:val="clear" w:color="auto" w:fill="FFFFFF"/>
        </w:rPr>
        <w:t xml:space="preserve">pply </w:t>
      </w:r>
      <w:r w:rsidRPr="005C7EF7">
        <w:rPr>
          <w:rFonts w:ascii="Segoe UI" w:hAnsi="Segoe UI" w:cs="Segoe UI"/>
          <w:iCs/>
          <w:color w:val="242424"/>
          <w:sz w:val="21"/>
          <w:szCs w:val="21"/>
          <w:shd w:val="clear" w:color="auto" w:fill="FFFFFF"/>
        </w:rPr>
        <w:t xml:space="preserve">their </w:t>
      </w:r>
      <w:r w:rsidRPr="005C7EF7">
        <w:rPr>
          <w:rFonts w:ascii="Segoe UI" w:hAnsi="Segoe UI" w:cs="Segoe UI"/>
          <w:iCs/>
          <w:color w:val="242424"/>
          <w:sz w:val="21"/>
          <w:szCs w:val="21"/>
          <w:shd w:val="clear" w:color="auto" w:fill="FFFFFF"/>
        </w:rPr>
        <w:t xml:space="preserve">learning through a global </w:t>
      </w:r>
      <w:r w:rsidRPr="005C7EF7">
        <w:rPr>
          <w:rFonts w:ascii="Segoe UI" w:hAnsi="Segoe UI" w:cs="Segoe UI"/>
          <w:iCs/>
          <w:color w:val="242424"/>
          <w:sz w:val="21"/>
          <w:szCs w:val="21"/>
          <w:shd w:val="clear" w:color="auto" w:fill="FFFFFF"/>
        </w:rPr>
        <w:t>lens i</w:t>
      </w:r>
      <w:r w:rsidRPr="005C7EF7">
        <w:rPr>
          <w:rFonts w:ascii="Segoe UI" w:hAnsi="Segoe UI" w:cs="Segoe UI"/>
          <w:iCs/>
          <w:color w:val="242424"/>
          <w:sz w:val="21"/>
          <w:szCs w:val="21"/>
          <w:shd w:val="clear" w:color="auto" w:fill="FFFFFF"/>
        </w:rPr>
        <w:t>n the places in which they live and work</w:t>
      </w:r>
      <w:r>
        <w:rPr>
          <w:rFonts w:ascii="Segoe UI" w:hAnsi="Segoe UI" w:cs="Segoe UI"/>
          <w:iCs/>
          <w:color w:val="242424"/>
          <w:sz w:val="21"/>
          <w:szCs w:val="21"/>
          <w:shd w:val="clear" w:color="auto" w:fill="FFFFFF"/>
        </w:rPr>
        <w:t xml:space="preserve"> [Global]</w:t>
      </w:r>
    </w:p>
    <w:p w14:paraId="44F81258" w14:textId="77777777" w:rsidR="00725EBE" w:rsidRDefault="00725EBE" w:rsidP="00872BA2">
      <w:pPr>
        <w:spacing w:after="0"/>
        <w:jc w:val="both"/>
        <w:rPr>
          <w:rFonts w:asciiTheme="minorHAnsi" w:hAnsiTheme="minorHAnsi" w:cstheme="minorHAnsi"/>
          <w:sz w:val="22"/>
        </w:rPr>
      </w:pPr>
    </w:p>
    <w:p w14:paraId="7BE497B3" w14:textId="77777777" w:rsidR="00E17D56" w:rsidRPr="00A35250" w:rsidRDefault="00725EBE" w:rsidP="00872BA2">
      <w:pPr>
        <w:spacing w:after="0"/>
        <w:jc w:val="both"/>
        <w:rPr>
          <w:rFonts w:asciiTheme="minorHAnsi" w:hAnsiTheme="minorHAnsi" w:cstheme="minorHAnsi"/>
          <w:sz w:val="22"/>
        </w:rPr>
      </w:pPr>
      <w:r>
        <w:rPr>
          <w:rFonts w:asciiTheme="minorHAnsi" w:hAnsiTheme="minorHAnsi" w:cstheme="minorHAnsi"/>
          <w:sz w:val="22"/>
        </w:rPr>
        <w:t>These</w:t>
      </w:r>
      <w:r w:rsidR="00E17D56">
        <w:rPr>
          <w:rFonts w:asciiTheme="minorHAnsi" w:hAnsiTheme="minorHAnsi" w:cstheme="minorHAnsi"/>
          <w:sz w:val="22"/>
        </w:rPr>
        <w:t xml:space="preserve"> are drawn directly from Vison 2030.  By embedding them into curricula (via programme outcomes) and co-curricula (via micro-credentials) we will ensure that the ambitions of Vision 2030 are embedded into our programmes and our students’ personal and professional development.   This builds on the work carried out in 2020 on a</w:t>
      </w:r>
      <w:r w:rsidR="00EC1230">
        <w:rPr>
          <w:rFonts w:asciiTheme="minorHAnsi" w:hAnsiTheme="minorHAnsi" w:cstheme="minorHAnsi"/>
          <w:sz w:val="22"/>
        </w:rPr>
        <w:t>n Employability</w:t>
      </w:r>
      <w:r w:rsidR="00E17D56">
        <w:rPr>
          <w:rFonts w:asciiTheme="minorHAnsi" w:hAnsiTheme="minorHAnsi" w:cstheme="minorHAnsi"/>
          <w:sz w:val="22"/>
        </w:rPr>
        <w:t xml:space="preserve"> Framework and also the institutional project on sustainable development undertaken in 2019.</w:t>
      </w:r>
    </w:p>
    <w:p w14:paraId="0B9CB726" w14:textId="77777777" w:rsidR="00E9422C" w:rsidRDefault="00E9422C" w:rsidP="00E9422C"/>
    <w:p w14:paraId="162AEFDE" w14:textId="77777777" w:rsidR="00725EBE" w:rsidRDefault="00725EBE" w:rsidP="00725EBE">
      <w:pPr>
        <w:pStyle w:val="Heading2"/>
      </w:pPr>
      <w:bookmarkStart w:id="5" w:name="_Toc87807905"/>
      <w:r>
        <w:t>Vision 2030 Commitments and Graduate Attributes</w:t>
      </w:r>
      <w:bookmarkEnd w:id="5"/>
    </w:p>
    <w:p w14:paraId="0840E0EF" w14:textId="77777777" w:rsidR="00725EBE" w:rsidRDefault="00725EBE" w:rsidP="000819C9">
      <w:pPr>
        <w:rPr>
          <w:rFonts w:asciiTheme="minorHAnsi" w:hAnsiTheme="minorHAnsi" w:cstheme="minorHAnsi"/>
          <w:sz w:val="22"/>
        </w:rPr>
      </w:pPr>
      <w:r>
        <w:rPr>
          <w:rFonts w:asciiTheme="minorHAnsi" w:hAnsiTheme="minorHAnsi" w:cstheme="minorHAnsi"/>
          <w:sz w:val="22"/>
        </w:rPr>
        <w:t>The following commitments in Vision 2030 are directly relevant to the development of a set of graduate attributes:</w:t>
      </w:r>
    </w:p>
    <w:p w14:paraId="3C01D6AA" w14:textId="77777777" w:rsidR="00725EBE" w:rsidRPr="0008112B" w:rsidRDefault="00725EBE" w:rsidP="00725EBE">
      <w:pPr>
        <w:pStyle w:val="Subtitle"/>
        <w:numPr>
          <w:ilvl w:val="0"/>
          <w:numId w:val="11"/>
        </w:numPr>
        <w:rPr>
          <w:color w:val="auto"/>
        </w:rPr>
      </w:pPr>
      <w:r w:rsidRPr="0008112B">
        <w:rPr>
          <w:color w:val="auto"/>
        </w:rPr>
        <w:t xml:space="preserve">Provide an individual programme of personal and professional development for each student </w:t>
      </w:r>
    </w:p>
    <w:p w14:paraId="2D95072F" w14:textId="77777777" w:rsidR="00725EBE" w:rsidRPr="0008112B" w:rsidRDefault="00725EBE" w:rsidP="00725EBE">
      <w:pPr>
        <w:pStyle w:val="Subtitle"/>
        <w:numPr>
          <w:ilvl w:val="0"/>
          <w:numId w:val="11"/>
        </w:numPr>
        <w:rPr>
          <w:rFonts w:cstheme="minorHAnsi"/>
          <w:color w:val="auto"/>
        </w:rPr>
      </w:pPr>
      <w:r w:rsidRPr="0008112B">
        <w:rPr>
          <w:rFonts w:cstheme="minorHAnsi"/>
          <w:color w:val="auto"/>
        </w:rPr>
        <w:t xml:space="preserve">Embed academically led and discipline specific approaches to well-being, sustainability, digital and community engagement within each programme. </w:t>
      </w:r>
    </w:p>
    <w:p w14:paraId="49415E3B" w14:textId="77777777" w:rsidR="00725EBE" w:rsidRPr="0008112B" w:rsidRDefault="00725EBE" w:rsidP="00725EBE">
      <w:pPr>
        <w:pStyle w:val="Subtitle"/>
        <w:numPr>
          <w:ilvl w:val="0"/>
          <w:numId w:val="11"/>
        </w:numPr>
        <w:rPr>
          <w:rFonts w:cstheme="minorHAnsi"/>
          <w:color w:val="auto"/>
        </w:rPr>
      </w:pPr>
      <w:r w:rsidRPr="0008112B">
        <w:rPr>
          <w:rFonts w:cstheme="minorHAnsi"/>
          <w:color w:val="auto"/>
        </w:rPr>
        <w:t xml:space="preserve">Match our students’ ambition to the needs of the local economy </w:t>
      </w:r>
    </w:p>
    <w:p w14:paraId="6BC8D433" w14:textId="77777777" w:rsidR="00725EBE" w:rsidRDefault="00725EBE" w:rsidP="000819C9">
      <w:pPr>
        <w:rPr>
          <w:rFonts w:asciiTheme="minorHAnsi" w:hAnsiTheme="minorHAnsi" w:cstheme="minorHAnsi"/>
          <w:sz w:val="22"/>
        </w:rPr>
      </w:pPr>
    </w:p>
    <w:p w14:paraId="12818F68" w14:textId="77777777" w:rsidR="000819C9" w:rsidRPr="00A35250" w:rsidRDefault="00E9422C" w:rsidP="00A72FDD">
      <w:pPr>
        <w:rPr>
          <w:rFonts w:asciiTheme="minorHAnsi" w:hAnsiTheme="minorHAnsi" w:cstheme="minorHAnsi"/>
          <w:sz w:val="22"/>
        </w:rPr>
      </w:pPr>
      <w:r w:rsidRPr="00A35250">
        <w:rPr>
          <w:rFonts w:asciiTheme="minorHAnsi" w:hAnsiTheme="minorHAnsi" w:cstheme="minorHAnsi"/>
          <w:sz w:val="22"/>
        </w:rPr>
        <w:t>Vision 2030</w:t>
      </w:r>
      <w:r w:rsidR="00B56D1E">
        <w:rPr>
          <w:rFonts w:asciiTheme="minorHAnsi" w:hAnsiTheme="minorHAnsi" w:cstheme="minorHAnsi"/>
          <w:sz w:val="22"/>
        </w:rPr>
        <w:t xml:space="preserve"> commits us to embedding a </w:t>
      </w:r>
      <w:r w:rsidRPr="00A35250">
        <w:rPr>
          <w:rFonts w:asciiTheme="minorHAnsi" w:hAnsiTheme="minorHAnsi" w:cstheme="minorHAnsi"/>
          <w:sz w:val="22"/>
        </w:rPr>
        <w:t xml:space="preserve">scaffolded approach to employability in all undergraduate programmes and </w:t>
      </w:r>
      <w:r w:rsidR="00B56D1E">
        <w:rPr>
          <w:rFonts w:asciiTheme="minorHAnsi" w:hAnsiTheme="minorHAnsi" w:cstheme="minorHAnsi"/>
          <w:sz w:val="22"/>
        </w:rPr>
        <w:t>to ensuring</w:t>
      </w:r>
      <w:r w:rsidRPr="00A35250">
        <w:rPr>
          <w:rFonts w:asciiTheme="minorHAnsi" w:hAnsiTheme="minorHAnsi" w:cstheme="minorHAnsi"/>
          <w:sz w:val="22"/>
        </w:rPr>
        <w:t xml:space="preserve"> that we have a distinct masters level employability offering for postgraduate students</w:t>
      </w:r>
      <w:r w:rsidR="00B56D1E">
        <w:rPr>
          <w:rFonts w:asciiTheme="minorHAnsi" w:hAnsiTheme="minorHAnsi" w:cstheme="minorHAnsi"/>
          <w:sz w:val="22"/>
        </w:rPr>
        <w:t>.</w:t>
      </w:r>
      <w:r w:rsidR="000819C9">
        <w:rPr>
          <w:rFonts w:asciiTheme="minorHAnsi" w:hAnsiTheme="minorHAnsi" w:cstheme="minorHAnsi"/>
          <w:sz w:val="22"/>
        </w:rPr>
        <w:t xml:space="preserve">   </w:t>
      </w:r>
      <w:r w:rsidR="000819C9" w:rsidRPr="00A35250">
        <w:rPr>
          <w:rFonts w:asciiTheme="minorHAnsi" w:hAnsiTheme="minorHAnsi" w:cstheme="minorHAnsi"/>
          <w:sz w:val="22"/>
        </w:rPr>
        <w:t xml:space="preserve">All of our students will graduate with the knowledge, attitudes and skills that equip them as global citizens to make a significant contribution to their communities, in our region and beyond.  These will be articulated through a common set of graduate attributes that will be translated into programme learning outcomes for inclusivity, well-being, sustainability, digital skills and community engagement.    These will that will combine with module level learning outcomes to evidence achievement against an institutional set of micro-credentials.  Students will be able to map their own learning journey and evidence their own competencies in ways that enhance their employability.  </w:t>
      </w:r>
    </w:p>
    <w:p w14:paraId="0F674B65" w14:textId="77777777" w:rsidR="000819C9" w:rsidRDefault="000819C9" w:rsidP="00B56D1E">
      <w:pPr>
        <w:spacing w:before="0" w:after="0" w:line="240" w:lineRule="auto"/>
        <w:rPr>
          <w:rFonts w:asciiTheme="minorHAnsi" w:hAnsiTheme="minorHAnsi" w:cstheme="minorHAnsi"/>
          <w:sz w:val="22"/>
        </w:rPr>
      </w:pPr>
    </w:p>
    <w:p w14:paraId="08C42787" w14:textId="77777777" w:rsidR="00B56D1E" w:rsidRDefault="00B56D1E" w:rsidP="00A72FDD">
      <w:pPr>
        <w:rPr>
          <w:rFonts w:asciiTheme="minorHAnsi" w:hAnsiTheme="minorHAnsi" w:cstheme="minorHAnsi"/>
          <w:sz w:val="22"/>
        </w:rPr>
      </w:pPr>
      <w:r>
        <w:rPr>
          <w:rFonts w:asciiTheme="minorHAnsi" w:hAnsiTheme="minorHAnsi" w:cstheme="minorHAnsi"/>
          <w:sz w:val="22"/>
        </w:rPr>
        <w:t xml:space="preserve">The starting point for this is this </w:t>
      </w:r>
      <w:r w:rsidR="00E9422C" w:rsidRPr="00A35250">
        <w:rPr>
          <w:rFonts w:asciiTheme="minorHAnsi" w:hAnsiTheme="minorHAnsi" w:cstheme="minorHAnsi"/>
          <w:sz w:val="22"/>
        </w:rPr>
        <w:t xml:space="preserve">set of graduate attributes aligned to the Higher Education Academy framework for embedding employability and our strategic priorities of inclusivity, well-being, sustainability and digital capabilities.    This will translate to a programme-based, student-centred route-map to becoming a professional or expert for every student through the development of knowledge, attitudes, skills and habits specific to that discipline.  </w:t>
      </w:r>
      <w:r>
        <w:rPr>
          <w:rFonts w:asciiTheme="minorHAnsi" w:hAnsiTheme="minorHAnsi" w:cstheme="minorHAnsi"/>
          <w:sz w:val="22"/>
        </w:rPr>
        <w:t xml:space="preserve"> </w:t>
      </w:r>
    </w:p>
    <w:p w14:paraId="682D249B" w14:textId="77777777" w:rsidR="00B56D1E" w:rsidRDefault="00B56D1E" w:rsidP="00A72FDD">
      <w:pPr>
        <w:rPr>
          <w:rFonts w:asciiTheme="minorHAnsi" w:hAnsiTheme="minorHAnsi" w:cstheme="minorHAnsi"/>
          <w:sz w:val="22"/>
        </w:rPr>
      </w:pPr>
    </w:p>
    <w:p w14:paraId="26E241DA" w14:textId="77777777" w:rsidR="00CD049F" w:rsidRDefault="00B56D1E" w:rsidP="00A72FDD">
      <w:pPr>
        <w:rPr>
          <w:rFonts w:asciiTheme="minorHAnsi" w:hAnsiTheme="minorHAnsi" w:cstheme="minorHAnsi"/>
          <w:sz w:val="22"/>
        </w:rPr>
      </w:pPr>
      <w:r>
        <w:rPr>
          <w:rFonts w:asciiTheme="minorHAnsi" w:hAnsiTheme="minorHAnsi" w:cstheme="minorHAnsi"/>
          <w:sz w:val="22"/>
        </w:rPr>
        <w:t xml:space="preserve">In instances where graduate attributes are not covered by programme learning outcomes, </w:t>
      </w:r>
      <w:r w:rsidR="000819C9">
        <w:rPr>
          <w:rFonts w:asciiTheme="minorHAnsi" w:hAnsiTheme="minorHAnsi" w:cstheme="minorHAnsi"/>
          <w:sz w:val="22"/>
        </w:rPr>
        <w:t>missing elements</w:t>
      </w:r>
      <w:r>
        <w:rPr>
          <w:rFonts w:asciiTheme="minorHAnsi" w:hAnsiTheme="minorHAnsi" w:cstheme="minorHAnsi"/>
          <w:sz w:val="22"/>
        </w:rPr>
        <w:t xml:space="preserve"> will be </w:t>
      </w:r>
      <w:r w:rsidR="000819C9" w:rsidRPr="00A35250">
        <w:rPr>
          <w:rFonts w:asciiTheme="minorHAnsi" w:hAnsiTheme="minorHAnsi" w:cstheme="minorHAnsi"/>
          <w:sz w:val="22"/>
        </w:rPr>
        <w:t xml:space="preserve">complemented by a range of co-curricula opportunities and activities </w:t>
      </w:r>
      <w:r w:rsidR="000819C9">
        <w:rPr>
          <w:rFonts w:asciiTheme="minorHAnsi" w:hAnsiTheme="minorHAnsi" w:cstheme="minorHAnsi"/>
          <w:sz w:val="22"/>
        </w:rPr>
        <w:t>leading to award of</w:t>
      </w:r>
      <w:r>
        <w:rPr>
          <w:rFonts w:asciiTheme="minorHAnsi" w:hAnsiTheme="minorHAnsi" w:cstheme="minorHAnsi"/>
          <w:sz w:val="22"/>
        </w:rPr>
        <w:t xml:space="preserve"> micro-credentials</w:t>
      </w:r>
      <w:r w:rsidR="000819C9">
        <w:rPr>
          <w:rFonts w:asciiTheme="minorHAnsi" w:hAnsiTheme="minorHAnsi" w:cstheme="minorHAnsi"/>
          <w:sz w:val="22"/>
        </w:rPr>
        <w:t xml:space="preserve">.  </w:t>
      </w:r>
      <w:r>
        <w:rPr>
          <w:rFonts w:asciiTheme="minorHAnsi" w:hAnsiTheme="minorHAnsi" w:cstheme="minorHAnsi"/>
          <w:sz w:val="22"/>
        </w:rPr>
        <w:t xml:space="preserve"> </w:t>
      </w:r>
      <w:r w:rsidR="00436108">
        <w:rPr>
          <w:rFonts w:asciiTheme="minorHAnsi" w:hAnsiTheme="minorHAnsi" w:cstheme="minorHAnsi"/>
          <w:sz w:val="22"/>
        </w:rPr>
        <w:t xml:space="preserve">Reversing this, these micro-credentials </w:t>
      </w:r>
      <w:r w:rsidR="000819C9">
        <w:rPr>
          <w:rFonts w:asciiTheme="minorHAnsi" w:hAnsiTheme="minorHAnsi" w:cstheme="minorHAnsi"/>
          <w:sz w:val="22"/>
        </w:rPr>
        <w:t>will also map</w:t>
      </w:r>
      <w:r w:rsidR="00436108">
        <w:rPr>
          <w:rFonts w:asciiTheme="minorHAnsi" w:hAnsiTheme="minorHAnsi" w:cstheme="minorHAnsi"/>
          <w:sz w:val="22"/>
        </w:rPr>
        <w:t xml:space="preserve"> to programmes and modules so that students can evidence where and how they have developed skills and competencies valued by employers.  Additionally, students will be directed towards enrolling for </w:t>
      </w:r>
      <w:r w:rsidR="00436108">
        <w:rPr>
          <w:rFonts w:asciiTheme="minorHAnsi" w:hAnsiTheme="minorHAnsi" w:cstheme="minorHAnsi"/>
          <w:sz w:val="22"/>
        </w:rPr>
        <w:lastRenderedPageBreak/>
        <w:t>micro-credentials that would help them to develop areas of weakness identified through their Personal Learning Plans.</w:t>
      </w:r>
      <w:r w:rsidR="000819C9">
        <w:rPr>
          <w:rFonts w:asciiTheme="minorHAnsi" w:hAnsiTheme="minorHAnsi" w:cstheme="minorHAnsi"/>
          <w:sz w:val="22"/>
        </w:rPr>
        <w:t xml:space="preserve">  Finally, </w:t>
      </w:r>
      <w:r w:rsidR="00CD049F">
        <w:rPr>
          <w:rFonts w:asciiTheme="minorHAnsi" w:hAnsiTheme="minorHAnsi" w:cstheme="minorHAnsi"/>
          <w:sz w:val="22"/>
        </w:rPr>
        <w:t xml:space="preserve">the development of a set of micro-credentials at introductory level upwards will mean that this in-university provision will support our Access and Lifelong learning strategy.   They will form part of the pathways we offer in </w:t>
      </w:r>
      <w:r w:rsidR="00E9422C" w:rsidRPr="00A35250">
        <w:rPr>
          <w:rFonts w:asciiTheme="minorHAnsi" w:hAnsiTheme="minorHAnsi" w:cstheme="minorHAnsi"/>
          <w:sz w:val="22"/>
        </w:rPr>
        <w:t>in partnership with a range of external stakeholders (schools, FE colleges, businesses, public sector and community organisations) to offer pathways into, through and out of HE.</w:t>
      </w:r>
    </w:p>
    <w:p w14:paraId="5104FF1E" w14:textId="77777777" w:rsidR="00CD049F" w:rsidRDefault="00CD049F" w:rsidP="00CD049F">
      <w:pPr>
        <w:spacing w:before="0" w:after="0" w:line="240" w:lineRule="auto"/>
        <w:rPr>
          <w:rFonts w:asciiTheme="minorHAnsi" w:hAnsiTheme="minorHAnsi" w:cstheme="minorHAnsi"/>
          <w:sz w:val="22"/>
        </w:rPr>
      </w:pPr>
    </w:p>
    <w:p w14:paraId="47BC0135" w14:textId="77777777" w:rsidR="00E9422C" w:rsidRPr="00A35250" w:rsidRDefault="00E9422C">
      <w:pPr>
        <w:spacing w:before="0" w:after="0" w:line="240" w:lineRule="auto"/>
        <w:rPr>
          <w:rFonts w:asciiTheme="minorHAnsi" w:hAnsiTheme="minorHAnsi" w:cstheme="minorHAnsi"/>
          <w:sz w:val="22"/>
        </w:rPr>
      </w:pPr>
    </w:p>
    <w:p w14:paraId="128729E5" w14:textId="77777777" w:rsidR="00E9422C" w:rsidRPr="00A35250" w:rsidRDefault="00E9422C">
      <w:pPr>
        <w:spacing w:before="0" w:after="0" w:line="240" w:lineRule="auto"/>
        <w:rPr>
          <w:rFonts w:asciiTheme="minorHAnsi" w:hAnsiTheme="minorHAnsi" w:cstheme="minorHAnsi"/>
          <w:sz w:val="22"/>
        </w:rPr>
      </w:pPr>
    </w:p>
    <w:p w14:paraId="665EEF49" w14:textId="77777777" w:rsidR="00E9422C" w:rsidRPr="00A35250" w:rsidRDefault="00E9422C" w:rsidP="00E9422C">
      <w:pPr>
        <w:pStyle w:val="Heading3"/>
        <w:rPr>
          <w:rFonts w:asciiTheme="minorHAnsi" w:hAnsiTheme="minorHAnsi" w:cstheme="minorHAnsi"/>
          <w:sz w:val="22"/>
          <w:szCs w:val="22"/>
        </w:rPr>
      </w:pPr>
      <w:bookmarkStart w:id="6" w:name="_Toc73273985"/>
      <w:bookmarkStart w:id="7" w:name="_Toc87807906"/>
      <w:r w:rsidRPr="00A35250">
        <w:rPr>
          <w:rFonts w:asciiTheme="minorHAnsi" w:hAnsiTheme="minorHAnsi" w:cstheme="minorHAnsi"/>
          <w:sz w:val="22"/>
          <w:szCs w:val="22"/>
        </w:rPr>
        <w:t>Inclusiv</w:t>
      </w:r>
      <w:bookmarkEnd w:id="6"/>
      <w:r w:rsidR="00725EBE">
        <w:rPr>
          <w:rFonts w:asciiTheme="minorHAnsi" w:hAnsiTheme="minorHAnsi" w:cstheme="minorHAnsi"/>
          <w:sz w:val="22"/>
          <w:szCs w:val="22"/>
        </w:rPr>
        <w:t>ity</w:t>
      </w:r>
      <w:bookmarkEnd w:id="7"/>
    </w:p>
    <w:p w14:paraId="630EAD17" w14:textId="77777777" w:rsidR="00E9422C" w:rsidRPr="00A35250" w:rsidRDefault="007D1BD2" w:rsidP="00E9422C">
      <w:pPr>
        <w:rPr>
          <w:rFonts w:asciiTheme="minorHAnsi" w:hAnsiTheme="minorHAnsi" w:cstheme="minorHAnsi"/>
          <w:sz w:val="22"/>
        </w:rPr>
      </w:pPr>
      <w:r>
        <w:rPr>
          <w:rFonts w:asciiTheme="minorHAnsi" w:hAnsiTheme="minorHAnsi" w:cstheme="minorHAnsi"/>
          <w:sz w:val="22"/>
        </w:rPr>
        <w:t>O</w:t>
      </w:r>
      <w:r w:rsidR="00E9422C" w:rsidRPr="00A35250">
        <w:rPr>
          <w:rFonts w:asciiTheme="minorHAnsi" w:hAnsiTheme="minorHAnsi" w:cstheme="minorHAnsi"/>
          <w:sz w:val="22"/>
        </w:rPr>
        <w:t xml:space="preserve">ur inclusive framework </w:t>
      </w:r>
      <w:r>
        <w:rPr>
          <w:rFonts w:asciiTheme="minorHAnsi" w:hAnsiTheme="minorHAnsi" w:cstheme="minorHAnsi"/>
          <w:sz w:val="22"/>
        </w:rPr>
        <w:t xml:space="preserve">underpins all our </w:t>
      </w:r>
      <w:r w:rsidR="00E9422C" w:rsidRPr="00A35250">
        <w:rPr>
          <w:rFonts w:asciiTheme="minorHAnsi" w:hAnsiTheme="minorHAnsi" w:cstheme="minorHAnsi"/>
          <w:sz w:val="22"/>
        </w:rPr>
        <w:t>curriculum design and delivery.  This consists of four overarching principles, with accompanying sub-principles, articulated through the following questions: Where am I in the curriculum? Are we removing obstacles to student success and progression? Are our student’s co-creators?  How are we developing our inclusive lens?</w:t>
      </w:r>
    </w:p>
    <w:p w14:paraId="451348EF" w14:textId="77777777" w:rsidR="00B242EB" w:rsidRDefault="00B242EB" w:rsidP="00E9422C">
      <w:pPr>
        <w:rPr>
          <w:rFonts w:cstheme="minorHAnsi"/>
        </w:rPr>
      </w:pPr>
    </w:p>
    <w:p w14:paraId="4A03764C" w14:textId="77777777" w:rsidR="00E9422C" w:rsidRDefault="00E9422C" w:rsidP="00E9422C">
      <w:pPr>
        <w:rPr>
          <w:rFonts w:cstheme="minorHAnsi"/>
        </w:rPr>
      </w:pPr>
      <w:r w:rsidRPr="00CC709B">
        <w:rPr>
          <w:noProof/>
          <w:lang w:eastAsia="en-GB"/>
        </w:rPr>
        <w:drawing>
          <wp:inline distT="0" distB="0" distL="0" distR="0" wp14:anchorId="03F45D2B" wp14:editId="50A6F870">
            <wp:extent cx="5730239" cy="3253740"/>
            <wp:effectExtent l="0" t="0" r="4445" b="3810"/>
            <wp:docPr id="1" name="Picture 1" descr="C:\Users\in7975\AppData\Local\Microsoft\Windows\Temporary Internet Files\Content.Outlook\LK8QMJ5A\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7975\AppData\Local\Microsoft\Windows\Temporary Internet Files\Content.Outlook\LK8QMJ5A\Figure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54462"/>
                    </a:xfrm>
                    <a:prstGeom prst="rect">
                      <a:avLst/>
                    </a:prstGeom>
                    <a:noFill/>
                    <a:ln>
                      <a:noFill/>
                    </a:ln>
                  </pic:spPr>
                </pic:pic>
              </a:graphicData>
            </a:graphic>
          </wp:inline>
        </w:drawing>
      </w:r>
    </w:p>
    <w:p w14:paraId="01DE1588" w14:textId="77777777" w:rsidR="00B242EB" w:rsidRDefault="00B242EB" w:rsidP="00E22538">
      <w:pPr>
        <w:rPr>
          <w:rFonts w:asciiTheme="minorHAnsi" w:hAnsiTheme="minorHAnsi" w:cstheme="minorHAnsi"/>
          <w:sz w:val="22"/>
        </w:rPr>
      </w:pPr>
    </w:p>
    <w:p w14:paraId="3FECC6AB" w14:textId="77777777" w:rsidR="00B242EB" w:rsidRDefault="00B242EB" w:rsidP="00EC1230">
      <w:pPr>
        <w:pStyle w:val="Heading3"/>
      </w:pPr>
      <w:bookmarkStart w:id="8" w:name="_Toc87807907"/>
      <w:r>
        <w:t>Well-being</w:t>
      </w:r>
      <w:bookmarkEnd w:id="8"/>
    </w:p>
    <w:p w14:paraId="798E53CE" w14:textId="77777777" w:rsidR="00FC263A" w:rsidRPr="00FC263A" w:rsidRDefault="00FC263A" w:rsidP="00FC263A">
      <w:pPr>
        <w:rPr>
          <w:rFonts w:asciiTheme="minorHAnsi" w:hAnsiTheme="minorHAnsi" w:cstheme="minorHAnsi"/>
          <w:sz w:val="22"/>
        </w:rPr>
      </w:pPr>
      <w:r w:rsidRPr="00FC263A">
        <w:rPr>
          <w:rFonts w:asciiTheme="minorHAnsi" w:hAnsiTheme="minorHAnsi" w:cstheme="minorHAnsi"/>
          <w:sz w:val="22"/>
        </w:rPr>
        <w:t>Well-being may be understood as a form of social capital that is embodied and is accumulated through an individual’s life journey.  Thus, inclusivity and wellbeing are mutually reinforcing.   Disabled students have to overcome barriers that do not challenge others and the testimonies of our students have exposed how many feel that they are othered by our structures and culture.   An inclusive curriculum will nurture our students’ wellbeing by minimizing barriers and by helping to secure their sense of belonging as a member of the University community.   We need to go further, however, and design in wellbeing so as to enable all of our students to achieve to their full potential.</w:t>
      </w:r>
    </w:p>
    <w:p w14:paraId="6431F3D4" w14:textId="77777777" w:rsidR="00B242EB" w:rsidRDefault="00B242EB" w:rsidP="00E22538">
      <w:pPr>
        <w:rPr>
          <w:rFonts w:asciiTheme="minorHAnsi" w:hAnsiTheme="minorHAnsi" w:cstheme="minorHAnsi"/>
          <w:sz w:val="22"/>
        </w:rPr>
      </w:pPr>
    </w:p>
    <w:p w14:paraId="6B63FEBA" w14:textId="77777777" w:rsidR="00FC263A" w:rsidRPr="00A35250" w:rsidRDefault="00FC263A" w:rsidP="00EC1230">
      <w:pPr>
        <w:pStyle w:val="Heading3"/>
      </w:pPr>
      <w:bookmarkStart w:id="9" w:name="_Toc87807908"/>
      <w:r w:rsidRPr="00A35250">
        <w:lastRenderedPageBreak/>
        <w:t>Sustainability</w:t>
      </w:r>
      <w:bookmarkEnd w:id="9"/>
    </w:p>
    <w:p w14:paraId="7630294B" w14:textId="77777777" w:rsidR="00FC263A" w:rsidRPr="00A35250" w:rsidRDefault="00FC263A" w:rsidP="00FC263A">
      <w:pPr>
        <w:spacing w:after="0"/>
        <w:jc w:val="both"/>
        <w:rPr>
          <w:rFonts w:asciiTheme="minorHAnsi" w:hAnsiTheme="minorHAnsi" w:cstheme="minorHAnsi"/>
          <w:sz w:val="22"/>
        </w:rPr>
      </w:pPr>
      <w:r w:rsidRPr="00A35250">
        <w:rPr>
          <w:rFonts w:asciiTheme="minorHAnsi" w:hAnsiTheme="minorHAnsi" w:cstheme="minorHAnsi"/>
          <w:sz w:val="22"/>
        </w:rPr>
        <w:t xml:space="preserve">During 2019 there were a number of discussions and open meetings concerning Sustainable Development. These indicated a significant interest across the University in taking this initiative forward.  There were many successful programmes and initiatives across the University already under way to move towards a more sustainable future.  </w:t>
      </w:r>
      <w:r>
        <w:rPr>
          <w:rFonts w:asciiTheme="minorHAnsi" w:hAnsiTheme="minorHAnsi" w:cstheme="minorHAnsi"/>
          <w:sz w:val="22"/>
        </w:rPr>
        <w:t xml:space="preserve">Nevertheless, a need was identified for a </w:t>
      </w:r>
      <w:r w:rsidRPr="00A35250">
        <w:rPr>
          <w:rFonts w:asciiTheme="minorHAnsi" w:hAnsiTheme="minorHAnsi" w:cstheme="minorHAnsi"/>
          <w:sz w:val="22"/>
        </w:rPr>
        <w:t xml:space="preserve">consistent and clear strategy to ensure engagement and to position the University as an innovator and leader in the debate.  </w:t>
      </w:r>
      <w:r>
        <w:rPr>
          <w:rFonts w:asciiTheme="minorHAnsi" w:hAnsiTheme="minorHAnsi" w:cstheme="minorHAnsi"/>
          <w:sz w:val="22"/>
        </w:rPr>
        <w:t>Additionally, the project recommended better promotion and communication of</w:t>
      </w:r>
      <w:r w:rsidRPr="00A35250">
        <w:rPr>
          <w:rFonts w:asciiTheme="minorHAnsi" w:hAnsiTheme="minorHAnsi" w:cstheme="minorHAnsi"/>
          <w:sz w:val="22"/>
        </w:rPr>
        <w:t xml:space="preserve"> our activity and commitment.  </w:t>
      </w:r>
      <w:r>
        <w:rPr>
          <w:rFonts w:asciiTheme="minorHAnsi" w:hAnsiTheme="minorHAnsi" w:cstheme="minorHAnsi"/>
          <w:sz w:val="22"/>
        </w:rPr>
        <w:t xml:space="preserve"> These recommendations are captured in our Vision 2030 ambition to be</w:t>
      </w:r>
      <w:r w:rsidRPr="00A35250">
        <w:rPr>
          <w:rFonts w:asciiTheme="minorHAnsi" w:hAnsiTheme="minorHAnsi" w:cstheme="minorHAnsi"/>
          <w:sz w:val="22"/>
        </w:rPr>
        <w:t xml:space="preserve"> </w:t>
      </w:r>
      <w:r w:rsidRPr="00872BA2">
        <w:rPr>
          <w:rFonts w:asciiTheme="minorHAnsi" w:hAnsiTheme="minorHAnsi" w:cstheme="minorHAnsi"/>
          <w:i/>
          <w:sz w:val="22"/>
        </w:rPr>
        <w:t>nationally recognised for our holistic approach to sustainability</w:t>
      </w:r>
      <w:r w:rsidRPr="00A35250">
        <w:rPr>
          <w:rFonts w:asciiTheme="minorHAnsi" w:hAnsiTheme="minorHAnsi" w:cstheme="minorHAnsi"/>
          <w:sz w:val="22"/>
        </w:rPr>
        <w:t>.</w:t>
      </w:r>
    </w:p>
    <w:p w14:paraId="30AD08AD" w14:textId="77777777" w:rsidR="00FC263A" w:rsidRPr="00872BA2" w:rsidRDefault="00FC263A" w:rsidP="00FC263A">
      <w:pPr>
        <w:spacing w:after="0"/>
        <w:jc w:val="both"/>
        <w:rPr>
          <w:rFonts w:asciiTheme="minorHAnsi" w:hAnsiTheme="minorHAnsi" w:cstheme="minorHAnsi"/>
          <w:sz w:val="22"/>
        </w:rPr>
      </w:pPr>
      <w:r w:rsidRPr="00872BA2">
        <w:rPr>
          <w:rFonts w:asciiTheme="minorHAnsi" w:hAnsiTheme="minorHAnsi" w:cstheme="minorHAnsi"/>
          <w:sz w:val="22"/>
        </w:rPr>
        <w:t xml:space="preserve">Three areas were identified as initial themes for moving forward the University’s approach to sustainability: Campus, Curriculum and Community.  All of these connect to our proposed graduate attributes framework.  Specifically, the project recommended a review of our curriculum to promote understanding and to embed environmental principles into our curriculum to ensure our students have a greater understanding of their own role and that of sustainability in their chosen career.  </w:t>
      </w:r>
    </w:p>
    <w:p w14:paraId="79329402" w14:textId="77777777" w:rsidR="00B242EB" w:rsidRDefault="00B242EB" w:rsidP="00E22538">
      <w:pPr>
        <w:rPr>
          <w:rFonts w:asciiTheme="minorHAnsi" w:hAnsiTheme="minorHAnsi" w:cstheme="minorHAnsi"/>
          <w:sz w:val="22"/>
        </w:rPr>
      </w:pPr>
    </w:p>
    <w:p w14:paraId="246515A7" w14:textId="77777777" w:rsidR="00FA70FE" w:rsidRDefault="00FC263A" w:rsidP="00EC1230">
      <w:pPr>
        <w:pStyle w:val="Heading3"/>
      </w:pPr>
      <w:bookmarkStart w:id="10" w:name="_Toc87807909"/>
      <w:r>
        <w:t>Digital</w:t>
      </w:r>
      <w:bookmarkEnd w:id="10"/>
    </w:p>
    <w:p w14:paraId="54FC6422" w14:textId="77777777" w:rsidR="00FC263A" w:rsidRDefault="00536090" w:rsidP="00AC541D">
      <w:pPr>
        <w:spacing w:after="0"/>
        <w:jc w:val="both"/>
        <w:rPr>
          <w:rFonts w:ascii="Arial" w:hAnsi="Arial" w:cs="Arial"/>
          <w:sz w:val="20"/>
          <w:szCs w:val="20"/>
        </w:rPr>
      </w:pPr>
      <w:r>
        <w:rPr>
          <w:rFonts w:ascii="Arial" w:hAnsi="Arial" w:cs="Arial"/>
          <w:sz w:val="20"/>
          <w:szCs w:val="20"/>
        </w:rPr>
        <w:t xml:space="preserve">Students will need to develop the digital skills required both to mediate their learning and to make them effective practitioners and researchers in their discipline.  </w:t>
      </w:r>
    </w:p>
    <w:p w14:paraId="719A5C97" w14:textId="77777777" w:rsidR="00FA70FE" w:rsidRDefault="00FA70FE" w:rsidP="00AC541D">
      <w:pPr>
        <w:spacing w:after="0"/>
        <w:jc w:val="both"/>
        <w:rPr>
          <w:rFonts w:ascii="Arial" w:hAnsi="Arial" w:cs="Arial"/>
          <w:sz w:val="20"/>
          <w:szCs w:val="20"/>
        </w:rPr>
      </w:pPr>
    </w:p>
    <w:p w14:paraId="49DF10CE" w14:textId="77777777" w:rsidR="00FA70FE" w:rsidRDefault="00536090" w:rsidP="00EC1230">
      <w:pPr>
        <w:pStyle w:val="Heading3"/>
      </w:pPr>
      <w:bookmarkStart w:id="11" w:name="_Toc87807910"/>
      <w:r>
        <w:t>Community</w:t>
      </w:r>
      <w:bookmarkEnd w:id="11"/>
    </w:p>
    <w:p w14:paraId="158E6F0F" w14:textId="1C1A8D85" w:rsidR="00536090" w:rsidRDefault="00EC1230" w:rsidP="00EF0118">
      <w:pPr>
        <w:rPr>
          <w:rFonts w:asciiTheme="minorHAnsi" w:hAnsiTheme="minorHAnsi" w:cstheme="minorHAnsi"/>
          <w:sz w:val="22"/>
        </w:rPr>
      </w:pPr>
      <w:r w:rsidRPr="00EC1230">
        <w:rPr>
          <w:rFonts w:asciiTheme="minorHAnsi" w:hAnsiTheme="minorHAnsi" w:cstheme="minorHAnsi"/>
          <w:sz w:val="22"/>
        </w:rPr>
        <w:t>Alongside Inclusive Student Success, the second pillar of our Vision 2030 is our commitment to place.  We believe that universities are about transforming society by ensuring the needs of their Place and people are at the heart of what they do.  We aim to support the economic, social, and cultural and inclusive growth of our region through the provision of skills based and employer led higher education.   We encourage our students to give back to their communities, supporting their volunteering and developing an ethos of citizenship both through curricula and co-curricula activities.</w:t>
      </w:r>
    </w:p>
    <w:p w14:paraId="41B3D9F8" w14:textId="6F54C5E3" w:rsidR="00F442AF" w:rsidRDefault="00F442AF" w:rsidP="00EF0118">
      <w:pPr>
        <w:rPr>
          <w:rFonts w:asciiTheme="minorHAnsi" w:hAnsiTheme="minorHAnsi" w:cstheme="minorHAnsi"/>
          <w:sz w:val="22"/>
        </w:rPr>
      </w:pPr>
    </w:p>
    <w:p w14:paraId="73E002D9" w14:textId="139D8117" w:rsidR="00F442AF" w:rsidRDefault="00F442AF" w:rsidP="00F442AF">
      <w:pPr>
        <w:pStyle w:val="Heading3"/>
      </w:pPr>
      <w:bookmarkStart w:id="12" w:name="_Toc87807911"/>
      <w:r>
        <w:t>Global</w:t>
      </w:r>
      <w:bookmarkEnd w:id="12"/>
    </w:p>
    <w:p w14:paraId="12FF2926" w14:textId="77777777" w:rsidR="00F442AF" w:rsidRPr="00F442AF" w:rsidRDefault="00F442AF" w:rsidP="00F442AF">
      <w:pPr>
        <w:spacing w:after="0"/>
        <w:jc w:val="both"/>
        <w:rPr>
          <w:rFonts w:asciiTheme="minorHAnsi" w:hAnsiTheme="minorHAnsi" w:cstheme="minorHAnsi"/>
          <w:sz w:val="22"/>
        </w:rPr>
      </w:pPr>
      <w:r w:rsidRPr="00F442AF">
        <w:rPr>
          <w:rFonts w:asciiTheme="minorHAnsi" w:hAnsiTheme="minorHAnsi" w:cstheme="minorHAnsi"/>
          <w:sz w:val="22"/>
        </w:rPr>
        <w:t>As we look forward to 2030 we recognise that our impact as a University is growing both regionally, nationally and internationally and it is through this lens this Global Opportunities sub-strategy has been developed to capture our future ambitions to grow in size as we continue to remove barriers, grow our global reputation and grow our academic offerings through co-creation that focuses on producing Global citizens.</w:t>
      </w:r>
    </w:p>
    <w:p w14:paraId="22388B7B" w14:textId="77777777" w:rsidR="00F442AF" w:rsidRPr="00F442AF" w:rsidRDefault="00F442AF" w:rsidP="00EF0118">
      <w:pPr>
        <w:rPr>
          <w:rFonts w:asciiTheme="minorHAnsi" w:hAnsiTheme="minorHAnsi" w:cstheme="minorHAnsi"/>
          <w:sz w:val="22"/>
        </w:rPr>
      </w:pPr>
    </w:p>
    <w:p w14:paraId="3FEFC79E" w14:textId="64FF3C1A" w:rsidR="00F442AF" w:rsidRPr="00EF0118" w:rsidRDefault="0008112B" w:rsidP="0008112B">
      <w:pPr>
        <w:pStyle w:val="Heading2"/>
      </w:pPr>
      <w:bookmarkStart w:id="13" w:name="_Toc87807912"/>
      <w:r>
        <w:lastRenderedPageBreak/>
        <w:t>Knowledge, Attitudes, Skills and Habits</w:t>
      </w:r>
      <w:bookmarkEnd w:id="13"/>
    </w:p>
    <w:p w14:paraId="144748ED" w14:textId="4478EAAF" w:rsidR="00EC1230" w:rsidRDefault="00EC1230" w:rsidP="00EC1230">
      <w:pPr>
        <w:rPr>
          <w:rFonts w:asciiTheme="minorHAnsi" w:hAnsiTheme="minorHAnsi" w:cstheme="minorHAnsi"/>
          <w:sz w:val="22"/>
        </w:rPr>
      </w:pPr>
      <w:r>
        <w:rPr>
          <w:rFonts w:asciiTheme="minorHAnsi" w:hAnsiTheme="minorHAnsi" w:cstheme="minorHAnsi"/>
          <w:sz w:val="22"/>
        </w:rPr>
        <w:t xml:space="preserve">The knowledge, attitudes, skills and habits which underpin the </w:t>
      </w:r>
      <w:r w:rsidR="00F442AF">
        <w:rPr>
          <w:rFonts w:asciiTheme="minorHAnsi" w:hAnsiTheme="minorHAnsi" w:cstheme="minorHAnsi"/>
          <w:sz w:val="22"/>
        </w:rPr>
        <w:t>six</w:t>
      </w:r>
      <w:r>
        <w:rPr>
          <w:rFonts w:asciiTheme="minorHAnsi" w:hAnsiTheme="minorHAnsi" w:cstheme="minorHAnsi"/>
          <w:sz w:val="22"/>
        </w:rPr>
        <w:t xml:space="preserve"> graduate attributes are drawn from the Inclusive Curriculum Framework.   </w:t>
      </w:r>
    </w:p>
    <w:tbl>
      <w:tblPr>
        <w:tblStyle w:val="TableGrid"/>
        <w:tblW w:w="0" w:type="auto"/>
        <w:tblLook w:val="04A0" w:firstRow="1" w:lastRow="0" w:firstColumn="1" w:lastColumn="0" w:noHBand="0" w:noVBand="1"/>
      </w:tblPr>
      <w:tblGrid>
        <w:gridCol w:w="4505"/>
        <w:gridCol w:w="4505"/>
      </w:tblGrid>
      <w:tr w:rsidR="00EC1230" w14:paraId="2C764957" w14:textId="77777777" w:rsidTr="00BA3CC8">
        <w:tc>
          <w:tcPr>
            <w:tcW w:w="4505" w:type="dxa"/>
          </w:tcPr>
          <w:p w14:paraId="0DC5619A" w14:textId="77777777" w:rsidR="00EC1230" w:rsidRDefault="00EC1230" w:rsidP="00BA3CC8">
            <w:pPr>
              <w:rPr>
                <w:rFonts w:asciiTheme="minorHAnsi" w:hAnsiTheme="minorHAnsi" w:cstheme="minorHAnsi"/>
              </w:rPr>
            </w:pPr>
            <w:r>
              <w:rPr>
                <w:rFonts w:asciiTheme="minorHAnsi" w:hAnsiTheme="minorHAnsi" w:cstheme="minorHAnsi"/>
              </w:rPr>
              <w:t>Attribute (what our graduates do/are)</w:t>
            </w:r>
          </w:p>
        </w:tc>
        <w:tc>
          <w:tcPr>
            <w:tcW w:w="4505" w:type="dxa"/>
          </w:tcPr>
          <w:p w14:paraId="683DF895" w14:textId="77777777" w:rsidR="00EC1230" w:rsidRDefault="00EC1230" w:rsidP="00BA3CC8">
            <w:pPr>
              <w:rPr>
                <w:rFonts w:asciiTheme="minorHAnsi" w:hAnsiTheme="minorHAnsi" w:cstheme="minorHAnsi"/>
              </w:rPr>
            </w:pPr>
            <w:r>
              <w:rPr>
                <w:rFonts w:asciiTheme="minorHAnsi" w:hAnsiTheme="minorHAnsi" w:cstheme="minorHAnsi"/>
              </w:rPr>
              <w:t>Knowledge, Attitudes, Skills and Habits (How)</w:t>
            </w:r>
          </w:p>
        </w:tc>
      </w:tr>
      <w:tr w:rsidR="00EC1230" w14:paraId="61B07300" w14:textId="77777777" w:rsidTr="00BA3CC8">
        <w:tc>
          <w:tcPr>
            <w:tcW w:w="4505" w:type="dxa"/>
          </w:tcPr>
          <w:p w14:paraId="50E866F2" w14:textId="77777777" w:rsidR="00EC1230" w:rsidRDefault="00EC1230" w:rsidP="00BA3CC8">
            <w:pPr>
              <w:rPr>
                <w:rFonts w:cstheme="minorHAnsi"/>
              </w:rPr>
            </w:pPr>
            <w:r>
              <w:rPr>
                <w:rFonts w:cstheme="minorHAnsi"/>
              </w:rPr>
              <w:t>Inclusivity:  R</w:t>
            </w:r>
            <w:r w:rsidRPr="00A35250">
              <w:rPr>
                <w:rFonts w:asciiTheme="minorHAnsi" w:hAnsiTheme="minorHAnsi" w:cstheme="minorHAnsi"/>
              </w:rPr>
              <w:t>eflexive practitioners with a commitment to inclusivity, equity and diversity</w:t>
            </w:r>
          </w:p>
          <w:p w14:paraId="7EC231AB" w14:textId="77777777" w:rsidR="00EC1230" w:rsidRPr="00B242EB" w:rsidRDefault="00EC1230" w:rsidP="00BA3CC8">
            <w:pPr>
              <w:spacing w:after="0"/>
              <w:jc w:val="both"/>
              <w:rPr>
                <w:rFonts w:cstheme="minorHAnsi"/>
              </w:rPr>
            </w:pPr>
            <w:r>
              <w:rPr>
                <w:rFonts w:cstheme="minorHAnsi"/>
              </w:rPr>
              <w:t>Well-being: A</w:t>
            </w:r>
            <w:r w:rsidRPr="00B242EB">
              <w:rPr>
                <w:rFonts w:cstheme="minorHAnsi"/>
              </w:rPr>
              <w:t xml:space="preserve">ware of their own wellbeing and that of others </w:t>
            </w:r>
          </w:p>
          <w:p w14:paraId="7AF87291" w14:textId="77777777" w:rsidR="00EC1230" w:rsidRPr="00B242EB" w:rsidRDefault="00EC1230" w:rsidP="00BA3CC8">
            <w:pPr>
              <w:spacing w:after="0"/>
              <w:jc w:val="both"/>
              <w:rPr>
                <w:rFonts w:asciiTheme="minorHAnsi" w:hAnsiTheme="minorHAnsi" w:cstheme="minorHAnsi"/>
              </w:rPr>
            </w:pPr>
            <w:r>
              <w:rPr>
                <w:rFonts w:cstheme="minorHAnsi"/>
              </w:rPr>
              <w:t xml:space="preserve">Sustainability: </w:t>
            </w:r>
            <w:r w:rsidRPr="00536090">
              <w:rPr>
                <w:rFonts w:asciiTheme="minorHAnsi" w:hAnsiTheme="minorHAnsi" w:cstheme="minorHAnsi"/>
              </w:rPr>
              <w:t>Demonstrate individual responsibility for sustainability and understand the importance of  sustainability</w:t>
            </w:r>
            <w:r w:rsidRPr="00A35250">
              <w:rPr>
                <w:rFonts w:asciiTheme="minorHAnsi" w:hAnsiTheme="minorHAnsi" w:cstheme="minorHAnsi"/>
              </w:rPr>
              <w:t xml:space="preserve"> </w:t>
            </w:r>
          </w:p>
          <w:p w14:paraId="285011D9" w14:textId="77777777" w:rsidR="00EC1230" w:rsidRPr="00B242EB" w:rsidRDefault="00EC1230" w:rsidP="00BA3CC8">
            <w:pPr>
              <w:spacing w:after="0"/>
              <w:jc w:val="both"/>
              <w:rPr>
                <w:rFonts w:cstheme="minorHAnsi"/>
              </w:rPr>
            </w:pPr>
            <w:r>
              <w:rPr>
                <w:rFonts w:cstheme="minorHAnsi"/>
              </w:rPr>
              <w:t>Digital: C</w:t>
            </w:r>
            <w:r w:rsidRPr="00B242EB">
              <w:rPr>
                <w:rFonts w:cstheme="minorHAnsi"/>
              </w:rPr>
              <w:t xml:space="preserve">onfident and critical users of digital technologies </w:t>
            </w:r>
          </w:p>
          <w:p w14:paraId="22C97E56" w14:textId="77777777" w:rsidR="00EC1230" w:rsidRPr="00B242EB" w:rsidRDefault="00EC1230" w:rsidP="00BA3CC8">
            <w:pPr>
              <w:spacing w:after="0"/>
              <w:jc w:val="both"/>
              <w:rPr>
                <w:rFonts w:cstheme="minorHAnsi"/>
              </w:rPr>
            </w:pPr>
            <w:r>
              <w:rPr>
                <w:rFonts w:cstheme="minorHAnsi"/>
              </w:rPr>
              <w:t xml:space="preserve">Community: Make </w:t>
            </w:r>
            <w:r w:rsidRPr="00B242EB">
              <w:rPr>
                <w:rFonts w:cstheme="minorHAnsi"/>
              </w:rPr>
              <w:t xml:space="preserve">positive contributions to the economic, social and cultural life of their communities </w:t>
            </w:r>
          </w:p>
          <w:p w14:paraId="27006E2E" w14:textId="0833E031" w:rsidR="00EC1230" w:rsidRPr="00A72FDD" w:rsidRDefault="005C7EF7" w:rsidP="00BA3CC8">
            <w:pPr>
              <w:rPr>
                <w:rFonts w:cstheme="minorHAnsi"/>
              </w:rPr>
            </w:pPr>
            <w:r>
              <w:rPr>
                <w:rFonts w:cstheme="minorHAnsi"/>
              </w:rPr>
              <w:t xml:space="preserve">Global: </w:t>
            </w:r>
            <w:r w:rsidRPr="005C7EF7">
              <w:rPr>
                <w:rFonts w:cstheme="minorHAnsi"/>
              </w:rPr>
              <w:t>Apply their learning through a global lens in the places in w</w:t>
            </w:r>
            <w:r>
              <w:rPr>
                <w:rFonts w:cstheme="minorHAnsi"/>
              </w:rPr>
              <w:t xml:space="preserve">hich they live and work </w:t>
            </w:r>
          </w:p>
        </w:tc>
        <w:tc>
          <w:tcPr>
            <w:tcW w:w="4505" w:type="dxa"/>
          </w:tcPr>
          <w:p w14:paraId="568F9262" w14:textId="77777777" w:rsidR="00EC1230" w:rsidRDefault="00EC1230" w:rsidP="00BA3CC8">
            <w:pPr>
              <w:spacing w:before="0" w:after="0" w:line="240" w:lineRule="auto"/>
              <w:rPr>
                <w:rFonts w:asciiTheme="minorHAnsi" w:hAnsiTheme="minorHAnsi" w:cstheme="minorHAnsi"/>
              </w:rPr>
            </w:pPr>
          </w:p>
          <w:p w14:paraId="5CEF91DE"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Empowered</w:t>
            </w:r>
          </w:p>
          <w:p w14:paraId="6DBBCA70"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Community- minded</w:t>
            </w:r>
          </w:p>
          <w:p w14:paraId="58520DE4"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Critical</w:t>
            </w:r>
          </w:p>
          <w:p w14:paraId="5EEBD08C"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Academically skilled</w:t>
            </w:r>
          </w:p>
          <w:p w14:paraId="17AC7A35"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Adaptable</w:t>
            </w:r>
          </w:p>
          <w:p w14:paraId="4ED8F395"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Resilient</w:t>
            </w:r>
          </w:p>
          <w:p w14:paraId="74057B09"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Confident</w:t>
            </w:r>
          </w:p>
          <w:p w14:paraId="114DF54B"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Enterprising</w:t>
            </w:r>
          </w:p>
          <w:p w14:paraId="76C7FCCF"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Autonomous</w:t>
            </w:r>
          </w:p>
          <w:p w14:paraId="713A84BC"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Proactive</w:t>
            </w:r>
          </w:p>
          <w:p w14:paraId="6D032418"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Reflexive</w:t>
            </w:r>
          </w:p>
          <w:p w14:paraId="2C8C9A0A"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Enquiring</w:t>
            </w:r>
          </w:p>
          <w:p w14:paraId="28FE4C13"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Challenging</w:t>
            </w:r>
          </w:p>
          <w:p w14:paraId="3EB93198" w14:textId="77777777" w:rsidR="00EC1230" w:rsidRDefault="00EC1230" w:rsidP="00BA3CC8">
            <w:pPr>
              <w:spacing w:before="0" w:after="0" w:line="240" w:lineRule="auto"/>
              <w:rPr>
                <w:rFonts w:asciiTheme="minorHAnsi" w:hAnsiTheme="minorHAnsi" w:cstheme="minorHAnsi"/>
              </w:rPr>
            </w:pPr>
            <w:r>
              <w:rPr>
                <w:rFonts w:asciiTheme="minorHAnsi" w:hAnsiTheme="minorHAnsi" w:cstheme="minorHAnsi"/>
              </w:rPr>
              <w:t>Kind</w:t>
            </w:r>
          </w:p>
        </w:tc>
      </w:tr>
    </w:tbl>
    <w:p w14:paraId="6C9E81E7" w14:textId="2EDC5D1F" w:rsidR="00CD049F" w:rsidRDefault="00CD049F" w:rsidP="00252D0E">
      <w:pPr>
        <w:rPr>
          <w:rFonts w:asciiTheme="minorHAnsi" w:hAnsiTheme="minorHAnsi" w:cstheme="minorHAnsi"/>
          <w:sz w:val="22"/>
        </w:rPr>
      </w:pPr>
    </w:p>
    <w:p w14:paraId="17EA6A90" w14:textId="77777777" w:rsidR="00CD049F" w:rsidRDefault="00CD049F" w:rsidP="00CD049F">
      <w:pPr>
        <w:pStyle w:val="Heading2"/>
      </w:pPr>
      <w:bookmarkStart w:id="14" w:name="_Toc87807913"/>
      <w:r>
        <w:t>Mapping of Graduate Attributes Against Programme Level Outcomes</w:t>
      </w:r>
      <w:bookmarkEnd w:id="14"/>
    </w:p>
    <w:p w14:paraId="1706E2AB" w14:textId="77777777" w:rsidR="00252D0E" w:rsidRDefault="00252D0E" w:rsidP="00252D0E">
      <w:pPr>
        <w:rPr>
          <w:rFonts w:asciiTheme="minorHAnsi" w:hAnsiTheme="minorHAnsi" w:cstheme="minorHAnsi"/>
          <w:sz w:val="22"/>
        </w:rPr>
      </w:pPr>
      <w:r>
        <w:rPr>
          <w:rFonts w:asciiTheme="minorHAnsi" w:hAnsiTheme="minorHAnsi" w:cstheme="minorHAnsi"/>
          <w:sz w:val="22"/>
        </w:rPr>
        <w:t>These will then be translated into programme learning outcomes appropriate to the level of award and subject area.  Where the University of Wolverhampton graduate attributes cannot be wholly met through the programme of study, students will be offered the opportunity to take co-curricula micro-credentials.</w:t>
      </w:r>
      <w:r w:rsidR="000807B8">
        <w:rPr>
          <w:rFonts w:asciiTheme="minorHAnsi" w:hAnsiTheme="minorHAnsi" w:cstheme="minorHAnsi"/>
          <w:sz w:val="22"/>
        </w:rPr>
        <w:t xml:space="preserve">  Having a set of programme level outcomes based on the graduate attribute framework does not preclude programmes from having additional learning outcomes.  Knowledge learning outcomes, must, by definition, be specific to the discipline and there will be behaviours, skills and attributes that are distinctive features of graduate level capabilities in any area.  </w:t>
      </w:r>
      <w:r w:rsidR="00DE4415">
        <w:rPr>
          <w:rFonts w:asciiTheme="minorHAnsi" w:hAnsiTheme="minorHAnsi" w:cstheme="minorHAnsi"/>
          <w:sz w:val="22"/>
        </w:rPr>
        <w:t xml:space="preserve"> Similarly, programme level outcomes may cover more than one graduate attribute or several programme learning outcomes may feed into a graduate attribute.</w:t>
      </w:r>
    </w:p>
    <w:p w14:paraId="7E32711D" w14:textId="77777777" w:rsidR="00252D0E" w:rsidRDefault="000807B8" w:rsidP="00EC1230">
      <w:pPr>
        <w:pStyle w:val="Heading3"/>
      </w:pPr>
      <w:bookmarkStart w:id="15" w:name="_Toc87807914"/>
      <w:r>
        <w:t xml:space="preserve">Example </w:t>
      </w:r>
      <w:r w:rsidR="00DE4415">
        <w:t xml:space="preserve">– </w:t>
      </w:r>
      <w:r w:rsidR="008A62A0">
        <w:t>BA (Hons) Business Management</w:t>
      </w:r>
      <w:bookmarkEnd w:id="15"/>
    </w:p>
    <w:tbl>
      <w:tblPr>
        <w:tblStyle w:val="TableGrid"/>
        <w:tblW w:w="0" w:type="auto"/>
        <w:tblLook w:val="04A0" w:firstRow="1" w:lastRow="0" w:firstColumn="1" w:lastColumn="0" w:noHBand="0" w:noVBand="1"/>
      </w:tblPr>
      <w:tblGrid>
        <w:gridCol w:w="3003"/>
        <w:gridCol w:w="3003"/>
        <w:gridCol w:w="3004"/>
      </w:tblGrid>
      <w:tr w:rsidR="00DE4415" w14:paraId="77057B17" w14:textId="77777777" w:rsidTr="00DE4415">
        <w:tc>
          <w:tcPr>
            <w:tcW w:w="3003" w:type="dxa"/>
          </w:tcPr>
          <w:p w14:paraId="702A722C" w14:textId="77777777" w:rsidR="00DE4415" w:rsidRDefault="00DE4415" w:rsidP="00252D0E">
            <w:pPr>
              <w:rPr>
                <w:rFonts w:asciiTheme="minorHAnsi" w:hAnsiTheme="minorHAnsi" w:cstheme="minorHAnsi"/>
              </w:rPr>
            </w:pPr>
            <w:r>
              <w:rPr>
                <w:rFonts w:asciiTheme="minorHAnsi" w:hAnsiTheme="minorHAnsi" w:cstheme="minorHAnsi"/>
              </w:rPr>
              <w:t>Graduate Attribute</w:t>
            </w:r>
          </w:p>
        </w:tc>
        <w:tc>
          <w:tcPr>
            <w:tcW w:w="3003" w:type="dxa"/>
          </w:tcPr>
          <w:p w14:paraId="276AFFF1" w14:textId="77777777" w:rsidR="00DE4415" w:rsidRDefault="00DE4415" w:rsidP="00DE4415">
            <w:pPr>
              <w:rPr>
                <w:rFonts w:asciiTheme="minorHAnsi" w:hAnsiTheme="minorHAnsi" w:cstheme="minorHAnsi"/>
              </w:rPr>
            </w:pPr>
            <w:r>
              <w:rPr>
                <w:rFonts w:asciiTheme="minorHAnsi" w:hAnsiTheme="minorHAnsi" w:cstheme="minorHAnsi"/>
              </w:rPr>
              <w:t xml:space="preserve">Programme Learning Outcomes </w:t>
            </w:r>
          </w:p>
          <w:p w14:paraId="4EE98110" w14:textId="77777777" w:rsidR="00B14E1A" w:rsidRDefault="00B14E1A" w:rsidP="00DE4415">
            <w:pPr>
              <w:rPr>
                <w:rFonts w:asciiTheme="minorHAnsi" w:hAnsiTheme="minorHAnsi" w:cstheme="minorHAnsi"/>
              </w:rPr>
            </w:pPr>
          </w:p>
        </w:tc>
        <w:tc>
          <w:tcPr>
            <w:tcW w:w="3004" w:type="dxa"/>
          </w:tcPr>
          <w:p w14:paraId="6F092BB6" w14:textId="77777777" w:rsidR="00DE4415" w:rsidRDefault="00403782" w:rsidP="00252D0E">
            <w:pPr>
              <w:rPr>
                <w:rFonts w:asciiTheme="minorHAnsi" w:hAnsiTheme="minorHAnsi" w:cstheme="minorHAnsi"/>
              </w:rPr>
            </w:pPr>
            <w:r>
              <w:rPr>
                <w:rFonts w:asciiTheme="minorHAnsi" w:hAnsiTheme="minorHAnsi" w:cstheme="minorHAnsi"/>
              </w:rPr>
              <w:lastRenderedPageBreak/>
              <w:t>Modules</w:t>
            </w:r>
          </w:p>
          <w:p w14:paraId="4DDECA58" w14:textId="77777777" w:rsidR="00B14E1A" w:rsidRDefault="00B14E1A" w:rsidP="00252D0E">
            <w:pPr>
              <w:rPr>
                <w:rFonts w:asciiTheme="minorHAnsi" w:hAnsiTheme="minorHAnsi" w:cstheme="minorHAnsi"/>
              </w:rPr>
            </w:pPr>
          </w:p>
        </w:tc>
      </w:tr>
      <w:tr w:rsidR="00DE4415" w14:paraId="683A0EC0" w14:textId="77777777" w:rsidTr="00DE4415">
        <w:tc>
          <w:tcPr>
            <w:tcW w:w="3003" w:type="dxa"/>
          </w:tcPr>
          <w:p w14:paraId="28501B7E" w14:textId="77777777" w:rsidR="00DE4415" w:rsidRDefault="00DE4415" w:rsidP="00252D0E">
            <w:pPr>
              <w:rPr>
                <w:rFonts w:asciiTheme="minorHAnsi" w:hAnsiTheme="minorHAnsi" w:cstheme="minorHAnsi"/>
              </w:rPr>
            </w:pPr>
            <w:r>
              <w:rPr>
                <w:rFonts w:asciiTheme="minorHAnsi" w:hAnsiTheme="minorHAnsi" w:cstheme="minorHAnsi"/>
              </w:rPr>
              <w:t>Inclusivity</w:t>
            </w:r>
          </w:p>
        </w:tc>
        <w:tc>
          <w:tcPr>
            <w:tcW w:w="3003" w:type="dxa"/>
          </w:tcPr>
          <w:p w14:paraId="243B6740" w14:textId="77777777" w:rsidR="00DE4415" w:rsidRPr="008A62A0" w:rsidRDefault="0036444B" w:rsidP="00252D0E">
            <w:pPr>
              <w:rPr>
                <w:rFonts w:asciiTheme="minorHAnsi" w:hAnsiTheme="minorHAnsi" w:cstheme="minorHAnsi"/>
              </w:rPr>
            </w:pPr>
            <w:r w:rsidRPr="008A62A0">
              <w:rPr>
                <w:rStyle w:val="normaltextrun"/>
                <w:rFonts w:asciiTheme="minorHAnsi" w:hAnsiTheme="minorHAnsi" w:cstheme="minorHAnsi"/>
                <w:color w:val="000000"/>
                <w:shd w:val="clear" w:color="auto" w:fill="FFFFFF"/>
              </w:rPr>
              <w:t>Evaluate and demonstrate an informed understanding of ethical responsibilities contributing to their professional values and their role in organisations and society in the 21</w:t>
            </w:r>
            <w:r w:rsidRPr="008A62A0">
              <w:rPr>
                <w:rStyle w:val="normaltextrun"/>
                <w:rFonts w:asciiTheme="minorHAnsi" w:hAnsiTheme="minorHAnsi" w:cstheme="minorHAnsi"/>
                <w:color w:val="000000"/>
                <w:shd w:val="clear" w:color="auto" w:fill="FFFFFF"/>
                <w:vertAlign w:val="superscript"/>
              </w:rPr>
              <w:t>st</w:t>
            </w:r>
            <w:r w:rsidRPr="008A62A0">
              <w:rPr>
                <w:rStyle w:val="normaltextrun"/>
                <w:rFonts w:asciiTheme="minorHAnsi" w:hAnsiTheme="minorHAnsi" w:cstheme="minorHAnsi"/>
                <w:color w:val="000000"/>
                <w:shd w:val="clear" w:color="auto" w:fill="FFFFFF"/>
              </w:rPr>
              <w:t> century.</w:t>
            </w:r>
          </w:p>
        </w:tc>
        <w:tc>
          <w:tcPr>
            <w:tcW w:w="3004" w:type="dxa"/>
          </w:tcPr>
          <w:p w14:paraId="15F4B7C0" w14:textId="77777777" w:rsidR="00DE4415" w:rsidRPr="008A62A0" w:rsidRDefault="008A62A0" w:rsidP="00252D0E">
            <w:pPr>
              <w:rPr>
                <w:rFonts w:asciiTheme="minorHAnsi" w:hAnsiTheme="minorHAnsi" w:cstheme="minorHAnsi"/>
              </w:rPr>
            </w:pPr>
            <w:r>
              <w:rPr>
                <w:rFonts w:asciiTheme="minorHAnsi" w:hAnsiTheme="minorHAnsi" w:cstheme="minorHAnsi"/>
              </w:rPr>
              <w:t>-every module mapped to inclusivity principles</w:t>
            </w:r>
          </w:p>
        </w:tc>
      </w:tr>
      <w:tr w:rsidR="00DE4415" w14:paraId="41322B95" w14:textId="77777777" w:rsidTr="00DE4415">
        <w:tc>
          <w:tcPr>
            <w:tcW w:w="3003" w:type="dxa"/>
          </w:tcPr>
          <w:p w14:paraId="1654B8F7" w14:textId="77777777" w:rsidR="00DE4415" w:rsidRDefault="00DE4415" w:rsidP="00252D0E">
            <w:pPr>
              <w:rPr>
                <w:rFonts w:asciiTheme="minorHAnsi" w:hAnsiTheme="minorHAnsi" w:cstheme="minorHAnsi"/>
              </w:rPr>
            </w:pPr>
            <w:r>
              <w:rPr>
                <w:rFonts w:asciiTheme="minorHAnsi" w:hAnsiTheme="minorHAnsi" w:cstheme="minorHAnsi"/>
              </w:rPr>
              <w:t>Well-being</w:t>
            </w:r>
          </w:p>
        </w:tc>
        <w:tc>
          <w:tcPr>
            <w:tcW w:w="3003" w:type="dxa"/>
          </w:tcPr>
          <w:p w14:paraId="4B488DB5" w14:textId="77777777" w:rsidR="00DE4415" w:rsidRPr="008A62A0" w:rsidRDefault="00DE4415" w:rsidP="00252D0E">
            <w:pPr>
              <w:rPr>
                <w:rFonts w:asciiTheme="minorHAnsi" w:hAnsiTheme="minorHAnsi" w:cstheme="minorHAnsi"/>
              </w:rPr>
            </w:pPr>
          </w:p>
        </w:tc>
        <w:tc>
          <w:tcPr>
            <w:tcW w:w="3004" w:type="dxa"/>
          </w:tcPr>
          <w:p w14:paraId="39713883" w14:textId="77777777" w:rsidR="00DE4415" w:rsidRPr="00485F6E" w:rsidRDefault="00884D5F" w:rsidP="00252D0E">
            <w:pPr>
              <w:rPr>
                <w:rFonts w:asciiTheme="minorHAnsi" w:hAnsiTheme="minorHAnsi" w:cstheme="minorHAnsi"/>
              </w:rPr>
            </w:pPr>
            <w:r w:rsidRPr="00485F6E">
              <w:rPr>
                <w:rFonts w:asciiTheme="minorHAnsi" w:hAnsiTheme="minorHAnsi" w:cstheme="minorHAnsi"/>
              </w:rPr>
              <w:t xml:space="preserve">5MG001 – The Professional Manager and Leadership, </w:t>
            </w:r>
          </w:p>
          <w:p w14:paraId="4791D8AC" w14:textId="77777777" w:rsidR="00884D5F" w:rsidRPr="008A62A0" w:rsidRDefault="00884D5F" w:rsidP="00B8098B">
            <w:pPr>
              <w:rPr>
                <w:rFonts w:asciiTheme="minorHAnsi" w:hAnsiTheme="minorHAnsi" w:cstheme="minorHAnsi"/>
              </w:rPr>
            </w:pPr>
            <w:r w:rsidRPr="00485F6E">
              <w:rPr>
                <w:rFonts w:asciiTheme="minorHAnsi" w:hAnsiTheme="minorHAnsi" w:cstheme="minorHAnsi"/>
              </w:rPr>
              <w:t>4B</w:t>
            </w:r>
            <w:r w:rsidR="00485F6E" w:rsidRPr="00485F6E">
              <w:rPr>
                <w:rFonts w:asciiTheme="minorHAnsi" w:hAnsiTheme="minorHAnsi" w:cstheme="minorHAnsi"/>
              </w:rPr>
              <w:t>U016 – The sustainable Business</w:t>
            </w:r>
          </w:p>
        </w:tc>
      </w:tr>
      <w:tr w:rsidR="00DE4415" w14:paraId="695D1C8B" w14:textId="77777777" w:rsidTr="00DE4415">
        <w:tc>
          <w:tcPr>
            <w:tcW w:w="3003" w:type="dxa"/>
          </w:tcPr>
          <w:p w14:paraId="3CBEB897" w14:textId="77777777" w:rsidR="00DE4415" w:rsidRDefault="00DE4415" w:rsidP="00252D0E">
            <w:pPr>
              <w:rPr>
                <w:rFonts w:asciiTheme="minorHAnsi" w:hAnsiTheme="minorHAnsi" w:cstheme="minorHAnsi"/>
              </w:rPr>
            </w:pPr>
            <w:r>
              <w:rPr>
                <w:rFonts w:asciiTheme="minorHAnsi" w:hAnsiTheme="minorHAnsi" w:cstheme="minorHAnsi"/>
              </w:rPr>
              <w:t>Sustainability</w:t>
            </w:r>
          </w:p>
        </w:tc>
        <w:tc>
          <w:tcPr>
            <w:tcW w:w="3003" w:type="dxa"/>
          </w:tcPr>
          <w:p w14:paraId="7BBC3AF0" w14:textId="77777777" w:rsidR="00DE4415" w:rsidRPr="008A62A0" w:rsidRDefault="008A62A0" w:rsidP="00252D0E">
            <w:pPr>
              <w:rPr>
                <w:rFonts w:asciiTheme="minorHAnsi" w:hAnsiTheme="minorHAnsi" w:cstheme="minorHAnsi"/>
              </w:rPr>
            </w:pPr>
            <w:r w:rsidRPr="008A62A0">
              <w:rPr>
                <w:rStyle w:val="normaltextrun"/>
                <w:rFonts w:asciiTheme="minorHAnsi" w:hAnsiTheme="minorHAnsi" w:cstheme="minorHAnsi"/>
                <w:color w:val="000000"/>
                <w:shd w:val="clear" w:color="auto" w:fill="FFFFFF"/>
              </w:rPr>
              <w:t>Examine contemporary and strategic issues through the application of relevant analytical concepts, models and theories.</w:t>
            </w:r>
            <w:r w:rsidRPr="008A62A0">
              <w:rPr>
                <w:rStyle w:val="eop"/>
                <w:rFonts w:asciiTheme="minorHAnsi" w:hAnsiTheme="minorHAnsi" w:cstheme="minorHAnsi"/>
                <w:color w:val="000000"/>
                <w:shd w:val="clear" w:color="auto" w:fill="FFFFFF"/>
              </w:rPr>
              <w:t> </w:t>
            </w:r>
          </w:p>
        </w:tc>
        <w:tc>
          <w:tcPr>
            <w:tcW w:w="3004" w:type="dxa"/>
          </w:tcPr>
          <w:p w14:paraId="7F2E1154" w14:textId="77777777" w:rsidR="00DE4415" w:rsidRDefault="008A62A0" w:rsidP="00252D0E">
            <w:pPr>
              <w:rPr>
                <w:rFonts w:asciiTheme="minorHAnsi" w:hAnsiTheme="minorHAnsi" w:cstheme="minorHAnsi"/>
              </w:rPr>
            </w:pPr>
            <w:r>
              <w:rPr>
                <w:rFonts w:asciiTheme="minorHAnsi" w:hAnsiTheme="minorHAnsi" w:cstheme="minorHAnsi"/>
              </w:rPr>
              <w:t>4BU016 The Sustainable Business</w:t>
            </w:r>
          </w:p>
          <w:p w14:paraId="255BC55E" w14:textId="77777777" w:rsidR="008A62A0" w:rsidRDefault="008A62A0" w:rsidP="00252D0E">
            <w:pPr>
              <w:rPr>
                <w:rFonts w:asciiTheme="minorHAnsi" w:hAnsiTheme="minorHAnsi" w:cstheme="minorHAnsi"/>
              </w:rPr>
            </w:pPr>
            <w:r>
              <w:rPr>
                <w:rFonts w:asciiTheme="minorHAnsi" w:hAnsiTheme="minorHAnsi" w:cstheme="minorHAnsi"/>
              </w:rPr>
              <w:t>5BU017 Operations and Project Planning</w:t>
            </w:r>
          </w:p>
          <w:p w14:paraId="4CAF78BF" w14:textId="77777777" w:rsidR="008A62A0" w:rsidRDefault="008A62A0" w:rsidP="00252D0E">
            <w:pPr>
              <w:rPr>
                <w:rFonts w:asciiTheme="minorHAnsi" w:hAnsiTheme="minorHAnsi" w:cstheme="minorHAnsi"/>
              </w:rPr>
            </w:pPr>
            <w:r>
              <w:rPr>
                <w:rFonts w:asciiTheme="minorHAnsi" w:hAnsiTheme="minorHAnsi" w:cstheme="minorHAnsi"/>
              </w:rPr>
              <w:t>5FC004 Managing Finance and Accounts</w:t>
            </w:r>
          </w:p>
          <w:p w14:paraId="02B809D0" w14:textId="77777777" w:rsidR="00884D5F" w:rsidRPr="008A62A0" w:rsidRDefault="00884D5F" w:rsidP="00252D0E">
            <w:pPr>
              <w:rPr>
                <w:rFonts w:asciiTheme="minorHAnsi" w:hAnsiTheme="minorHAnsi" w:cstheme="minorHAnsi"/>
              </w:rPr>
            </w:pPr>
            <w:r w:rsidRPr="00485F6E">
              <w:rPr>
                <w:rFonts w:asciiTheme="minorHAnsi" w:hAnsiTheme="minorHAnsi" w:cstheme="minorHAnsi"/>
              </w:rPr>
              <w:t>6BE005 – The Strategic Business</w:t>
            </w:r>
            <w:r>
              <w:rPr>
                <w:rFonts w:asciiTheme="minorHAnsi" w:hAnsiTheme="minorHAnsi" w:cstheme="minorHAnsi"/>
              </w:rPr>
              <w:t xml:space="preserve"> </w:t>
            </w:r>
          </w:p>
        </w:tc>
      </w:tr>
      <w:tr w:rsidR="00DE4415" w14:paraId="046BB5DF" w14:textId="77777777" w:rsidTr="00DE4415">
        <w:tc>
          <w:tcPr>
            <w:tcW w:w="3003" w:type="dxa"/>
          </w:tcPr>
          <w:p w14:paraId="341CF23E" w14:textId="77777777" w:rsidR="00DE4415" w:rsidRDefault="00DE4415" w:rsidP="00252D0E">
            <w:pPr>
              <w:rPr>
                <w:rFonts w:asciiTheme="minorHAnsi" w:hAnsiTheme="minorHAnsi" w:cstheme="minorHAnsi"/>
              </w:rPr>
            </w:pPr>
            <w:r>
              <w:rPr>
                <w:rFonts w:asciiTheme="minorHAnsi" w:hAnsiTheme="minorHAnsi" w:cstheme="minorHAnsi"/>
              </w:rPr>
              <w:t>Digital</w:t>
            </w:r>
          </w:p>
        </w:tc>
        <w:tc>
          <w:tcPr>
            <w:tcW w:w="3003" w:type="dxa"/>
          </w:tcPr>
          <w:p w14:paraId="5585F4A9" w14:textId="77777777" w:rsidR="00DE4415" w:rsidRPr="008A62A0" w:rsidRDefault="00802822" w:rsidP="00252D0E">
            <w:pPr>
              <w:rPr>
                <w:rFonts w:asciiTheme="minorHAnsi" w:hAnsiTheme="minorHAnsi" w:cstheme="minorHAnsi"/>
              </w:rPr>
            </w:pPr>
            <w:r w:rsidRPr="008A62A0">
              <w:rPr>
                <w:rFonts w:asciiTheme="minorHAnsi" w:hAnsiTheme="minorHAnsi" w:cstheme="minorHAnsi"/>
              </w:rPr>
              <w:t>Develop and apply research, writing, numerical, digital and personal skills within a business context.</w:t>
            </w:r>
          </w:p>
        </w:tc>
        <w:tc>
          <w:tcPr>
            <w:tcW w:w="3004" w:type="dxa"/>
          </w:tcPr>
          <w:p w14:paraId="0F07E3D2" w14:textId="77777777" w:rsidR="00DE4415" w:rsidRDefault="008A62A0" w:rsidP="00252D0E">
            <w:pPr>
              <w:rPr>
                <w:rFonts w:asciiTheme="minorHAnsi" w:hAnsiTheme="minorHAnsi" w:cstheme="minorHAnsi"/>
              </w:rPr>
            </w:pPr>
            <w:r>
              <w:rPr>
                <w:rFonts w:asciiTheme="minorHAnsi" w:hAnsiTheme="minorHAnsi" w:cstheme="minorHAnsi"/>
              </w:rPr>
              <w:t>4BU017 The Digital Business</w:t>
            </w:r>
          </w:p>
          <w:p w14:paraId="3CBB9C65" w14:textId="77777777" w:rsidR="00884D5F" w:rsidRPr="008A62A0" w:rsidRDefault="00884D5F" w:rsidP="00252D0E">
            <w:pPr>
              <w:rPr>
                <w:rFonts w:asciiTheme="minorHAnsi" w:hAnsiTheme="minorHAnsi" w:cstheme="minorHAnsi"/>
              </w:rPr>
            </w:pPr>
            <w:r w:rsidRPr="00485F6E">
              <w:rPr>
                <w:rFonts w:asciiTheme="minorHAnsi" w:hAnsiTheme="minorHAnsi" w:cstheme="minorHAnsi"/>
              </w:rPr>
              <w:t>iDEA Digital awards embedded in modules throughout the programme of study</w:t>
            </w:r>
            <w:r>
              <w:rPr>
                <w:rFonts w:asciiTheme="minorHAnsi" w:hAnsiTheme="minorHAnsi" w:cstheme="minorHAnsi"/>
              </w:rPr>
              <w:t xml:space="preserve"> </w:t>
            </w:r>
          </w:p>
        </w:tc>
      </w:tr>
      <w:tr w:rsidR="00DE4415" w14:paraId="70556041" w14:textId="77777777" w:rsidTr="00DE4415">
        <w:tc>
          <w:tcPr>
            <w:tcW w:w="3003" w:type="dxa"/>
          </w:tcPr>
          <w:p w14:paraId="332CE40F" w14:textId="77777777" w:rsidR="00DE4415" w:rsidRDefault="00DE4415" w:rsidP="00252D0E">
            <w:pPr>
              <w:rPr>
                <w:rFonts w:asciiTheme="minorHAnsi" w:hAnsiTheme="minorHAnsi" w:cstheme="minorHAnsi"/>
              </w:rPr>
            </w:pPr>
            <w:r>
              <w:rPr>
                <w:rFonts w:asciiTheme="minorHAnsi" w:hAnsiTheme="minorHAnsi" w:cstheme="minorHAnsi"/>
              </w:rPr>
              <w:t>Community</w:t>
            </w:r>
          </w:p>
        </w:tc>
        <w:tc>
          <w:tcPr>
            <w:tcW w:w="3003" w:type="dxa"/>
          </w:tcPr>
          <w:p w14:paraId="5C35E831" w14:textId="77777777" w:rsidR="00DE4415" w:rsidRPr="008A62A0" w:rsidRDefault="00802822" w:rsidP="00252D0E">
            <w:pPr>
              <w:rPr>
                <w:rFonts w:asciiTheme="minorHAnsi" w:hAnsiTheme="minorHAnsi" w:cstheme="minorHAnsi"/>
              </w:rPr>
            </w:pPr>
            <w:r w:rsidRPr="008A62A0">
              <w:rPr>
                <w:rFonts w:asciiTheme="minorHAnsi" w:hAnsiTheme="minorHAnsi" w:cstheme="minorHAnsi"/>
              </w:rPr>
              <w:t>Evaluate and demonstrate an informed understanding of ethical responsibilities contributing to their professional values and their roles in organisations and society in the 21</w:t>
            </w:r>
            <w:r w:rsidRPr="008A62A0">
              <w:rPr>
                <w:rFonts w:asciiTheme="minorHAnsi" w:hAnsiTheme="minorHAnsi" w:cstheme="minorHAnsi"/>
                <w:vertAlign w:val="superscript"/>
              </w:rPr>
              <w:t>st</w:t>
            </w:r>
            <w:r w:rsidRPr="008A62A0">
              <w:rPr>
                <w:rFonts w:asciiTheme="minorHAnsi" w:hAnsiTheme="minorHAnsi" w:cstheme="minorHAnsi"/>
              </w:rPr>
              <w:t xml:space="preserve"> Century.</w:t>
            </w:r>
          </w:p>
        </w:tc>
        <w:tc>
          <w:tcPr>
            <w:tcW w:w="3004" w:type="dxa"/>
          </w:tcPr>
          <w:p w14:paraId="1B198A5A" w14:textId="77777777" w:rsidR="00DE4415" w:rsidRDefault="008A62A0" w:rsidP="00252D0E">
            <w:pPr>
              <w:rPr>
                <w:rFonts w:asciiTheme="minorHAnsi" w:hAnsiTheme="minorHAnsi" w:cstheme="minorHAnsi"/>
              </w:rPr>
            </w:pPr>
            <w:r>
              <w:rPr>
                <w:rFonts w:asciiTheme="minorHAnsi" w:hAnsiTheme="minorHAnsi" w:cstheme="minorHAnsi"/>
              </w:rPr>
              <w:t>4BU015 The Responsible Business</w:t>
            </w:r>
          </w:p>
          <w:p w14:paraId="3DDD5D69" w14:textId="77777777" w:rsidR="00884D5F" w:rsidRPr="008A62A0" w:rsidRDefault="00884D5F" w:rsidP="00252D0E">
            <w:pPr>
              <w:rPr>
                <w:rFonts w:asciiTheme="minorHAnsi" w:hAnsiTheme="minorHAnsi" w:cstheme="minorHAnsi"/>
              </w:rPr>
            </w:pPr>
            <w:r w:rsidRPr="00485F6E">
              <w:rPr>
                <w:rFonts w:asciiTheme="minorHAnsi" w:hAnsiTheme="minorHAnsi" w:cstheme="minorHAnsi"/>
              </w:rPr>
              <w:t>4BU016 The Sustainable Business</w:t>
            </w:r>
            <w:r>
              <w:rPr>
                <w:rFonts w:asciiTheme="minorHAnsi" w:hAnsiTheme="minorHAnsi" w:cstheme="minorHAnsi"/>
              </w:rPr>
              <w:t xml:space="preserve"> </w:t>
            </w:r>
          </w:p>
        </w:tc>
      </w:tr>
    </w:tbl>
    <w:p w14:paraId="2CAD34F3" w14:textId="01CAA73B" w:rsidR="00EC1230" w:rsidRDefault="00EC1230" w:rsidP="00252D0E">
      <w:pPr>
        <w:rPr>
          <w:rFonts w:asciiTheme="minorHAnsi" w:hAnsiTheme="minorHAnsi" w:cstheme="minorHAnsi"/>
          <w:sz w:val="22"/>
        </w:rPr>
      </w:pPr>
    </w:p>
    <w:p w14:paraId="0BD529D8" w14:textId="77777777" w:rsidR="00EC1230" w:rsidRDefault="00EC1230" w:rsidP="004B67F7">
      <w:pPr>
        <w:pStyle w:val="Heading2"/>
      </w:pPr>
      <w:bookmarkStart w:id="16" w:name="_Toc87807915"/>
      <w:r>
        <w:lastRenderedPageBreak/>
        <w:t>Micro-Credential Awards</w:t>
      </w:r>
      <w:bookmarkEnd w:id="16"/>
    </w:p>
    <w:p w14:paraId="0BB2F599" w14:textId="01AC3BF2" w:rsidR="006B2E0F" w:rsidRDefault="00EC1230" w:rsidP="001A0F18">
      <w:r>
        <w:rPr>
          <w:rFonts w:asciiTheme="minorHAnsi" w:hAnsiTheme="minorHAnsi" w:cstheme="minorHAnsi"/>
          <w:sz w:val="22"/>
        </w:rPr>
        <w:t>Micro-credential awards will enable students to evidence their achievement both through their programme of study and through co-curricula activity against core competencies valued by employers.</w:t>
      </w:r>
      <w:r w:rsidR="004B67F7">
        <w:rPr>
          <w:rFonts w:asciiTheme="minorHAnsi" w:hAnsiTheme="minorHAnsi" w:cstheme="minorHAnsi"/>
          <w:sz w:val="22"/>
        </w:rPr>
        <w:t xml:space="preserve">   For example, a level 6 micro-credential in community engagement could be awarded on the basis of</w:t>
      </w:r>
      <w:r w:rsidR="001A0F18">
        <w:rPr>
          <w:rFonts w:asciiTheme="minorHAnsi" w:hAnsiTheme="minorHAnsi" w:cstheme="minorHAnsi"/>
          <w:sz w:val="22"/>
        </w:rPr>
        <w:t xml:space="preserve"> a relevant</w:t>
      </w:r>
      <w:r w:rsidR="004B67F7">
        <w:rPr>
          <w:rFonts w:asciiTheme="minorHAnsi" w:hAnsiTheme="minorHAnsi" w:cstheme="minorHAnsi"/>
          <w:sz w:val="22"/>
        </w:rPr>
        <w:t xml:space="preserve"> </w:t>
      </w:r>
      <w:r w:rsidR="001A0F18">
        <w:rPr>
          <w:rFonts w:asciiTheme="minorHAnsi" w:hAnsiTheme="minorHAnsi" w:cstheme="minorHAnsi"/>
          <w:sz w:val="22"/>
        </w:rPr>
        <w:t xml:space="preserve">dissertation or on the completion of a set number of hours of volunteering and a reflective statement.   </w:t>
      </w:r>
      <w:r w:rsidR="0029186E">
        <w:rPr>
          <w:rFonts w:asciiTheme="minorHAnsi" w:hAnsiTheme="minorHAnsi" w:cstheme="minorHAnsi"/>
          <w:sz w:val="22"/>
        </w:rPr>
        <w:t xml:space="preserve">  </w:t>
      </w:r>
      <w:r w:rsidR="001A0F18">
        <w:rPr>
          <w:rFonts w:asciiTheme="minorHAnsi" w:hAnsiTheme="minorHAnsi" w:cstheme="minorHAnsi"/>
          <w:sz w:val="22"/>
        </w:rPr>
        <w:t>These w</w:t>
      </w:r>
      <w:r w:rsidR="0008112B">
        <w:rPr>
          <w:rFonts w:asciiTheme="minorHAnsi" w:hAnsiTheme="minorHAnsi" w:cstheme="minorHAnsi"/>
          <w:sz w:val="22"/>
        </w:rPr>
        <w:t>ill</w:t>
      </w:r>
      <w:r w:rsidR="001A0F18">
        <w:rPr>
          <w:rFonts w:asciiTheme="minorHAnsi" w:hAnsiTheme="minorHAnsi" w:cstheme="minorHAnsi"/>
          <w:sz w:val="22"/>
        </w:rPr>
        <w:t xml:space="preserve"> be recorded through Portfolium and on the transcript.  They w</w:t>
      </w:r>
      <w:r w:rsidR="0008112B">
        <w:rPr>
          <w:rFonts w:asciiTheme="minorHAnsi" w:hAnsiTheme="minorHAnsi" w:cstheme="minorHAnsi"/>
          <w:sz w:val="22"/>
        </w:rPr>
        <w:t>ill</w:t>
      </w:r>
      <w:r w:rsidR="001A0F18">
        <w:rPr>
          <w:rFonts w:asciiTheme="minorHAnsi" w:hAnsiTheme="minorHAnsi" w:cstheme="minorHAnsi"/>
          <w:sz w:val="22"/>
        </w:rPr>
        <w:t xml:space="preserve"> replace the existing Wolverhampton Enterprise and Employability Award.</w:t>
      </w:r>
      <w:r w:rsidR="001A0F18" w:rsidRPr="00C960E8">
        <w:t xml:space="preserve"> </w:t>
      </w:r>
    </w:p>
    <w:p w14:paraId="6B84B5E9" w14:textId="77777777" w:rsidR="001A0F18" w:rsidRDefault="001A0F18" w:rsidP="001A0F18"/>
    <w:p w14:paraId="5D43A8D9" w14:textId="77777777" w:rsidR="001A0F18" w:rsidRDefault="001A0F18" w:rsidP="00042D1E">
      <w:pPr>
        <w:pStyle w:val="Heading2"/>
      </w:pPr>
      <w:bookmarkStart w:id="17" w:name="_Toc87807916"/>
      <w:r>
        <w:t>Timeline</w:t>
      </w:r>
      <w:bookmarkEnd w:id="17"/>
    </w:p>
    <w:p w14:paraId="07B17AC1" w14:textId="77777777" w:rsidR="001A0F18" w:rsidRPr="00EF0118" w:rsidRDefault="00C47CC7" w:rsidP="001A0F18">
      <w:pPr>
        <w:rPr>
          <w:szCs w:val="24"/>
        </w:rPr>
      </w:pPr>
      <w:r w:rsidRPr="00EF0118">
        <w:rPr>
          <w:szCs w:val="24"/>
        </w:rPr>
        <w:t xml:space="preserve">July 2021 – </w:t>
      </w:r>
      <w:r w:rsidR="001A0F18" w:rsidRPr="00EF0118">
        <w:rPr>
          <w:szCs w:val="24"/>
        </w:rPr>
        <w:t>Graduate Attributes Framework</w:t>
      </w:r>
      <w:r w:rsidRPr="00EF0118">
        <w:rPr>
          <w:szCs w:val="24"/>
        </w:rPr>
        <w:t xml:space="preserve"> taken to VCAG for discussion</w:t>
      </w:r>
    </w:p>
    <w:p w14:paraId="3EBF037F" w14:textId="5E2BBE98" w:rsidR="00C47CC7" w:rsidRPr="00EF0118" w:rsidRDefault="00F442AF" w:rsidP="001A0F18">
      <w:pPr>
        <w:rPr>
          <w:szCs w:val="24"/>
        </w:rPr>
      </w:pPr>
      <w:r>
        <w:rPr>
          <w:szCs w:val="24"/>
        </w:rPr>
        <w:t xml:space="preserve">November </w:t>
      </w:r>
      <w:r w:rsidR="00C47CC7" w:rsidRPr="00EF0118">
        <w:rPr>
          <w:szCs w:val="24"/>
        </w:rPr>
        <w:t>2021 – Agree Graduate Attributes Framework (</w:t>
      </w:r>
      <w:r>
        <w:rPr>
          <w:szCs w:val="24"/>
        </w:rPr>
        <w:t>Academic Board)</w:t>
      </w:r>
    </w:p>
    <w:p w14:paraId="40F6009E" w14:textId="77777777" w:rsidR="00C47CC7" w:rsidRPr="00EF0118" w:rsidRDefault="001A0F18" w:rsidP="001A0F18">
      <w:pPr>
        <w:rPr>
          <w:szCs w:val="24"/>
        </w:rPr>
      </w:pPr>
      <w:r w:rsidRPr="00EF0118">
        <w:rPr>
          <w:szCs w:val="24"/>
        </w:rPr>
        <w:t xml:space="preserve">Academic Year 2021/22 – </w:t>
      </w:r>
      <w:r w:rsidR="00C47CC7" w:rsidRPr="00EF0118">
        <w:rPr>
          <w:szCs w:val="24"/>
        </w:rPr>
        <w:t xml:space="preserve">Use Graduate Attributes framework in revalidations </w:t>
      </w:r>
    </w:p>
    <w:p w14:paraId="3882934D" w14:textId="77777777" w:rsidR="001A0F18" w:rsidRPr="00EF0118" w:rsidRDefault="00C47CC7" w:rsidP="001A0F18">
      <w:pPr>
        <w:rPr>
          <w:szCs w:val="24"/>
        </w:rPr>
      </w:pPr>
      <w:r w:rsidRPr="00EF0118">
        <w:rPr>
          <w:szCs w:val="24"/>
        </w:rPr>
        <w:t>Academic Year 2022/23</w:t>
      </w:r>
      <w:r w:rsidR="001A0F18" w:rsidRPr="00EF0118">
        <w:rPr>
          <w:szCs w:val="24"/>
        </w:rPr>
        <w:t xml:space="preserve"> – Design and run </w:t>
      </w:r>
      <w:r w:rsidR="00042D1E" w:rsidRPr="00EF0118">
        <w:rPr>
          <w:szCs w:val="24"/>
        </w:rPr>
        <w:t>initial sample of micro-credentials</w:t>
      </w:r>
    </w:p>
    <w:p w14:paraId="0459CC04" w14:textId="77777777" w:rsidR="00042D1E" w:rsidRPr="00EF0118" w:rsidRDefault="00042D1E" w:rsidP="001A0F18">
      <w:pPr>
        <w:rPr>
          <w:szCs w:val="24"/>
        </w:rPr>
      </w:pPr>
      <w:r w:rsidRPr="00EF0118">
        <w:rPr>
          <w:szCs w:val="24"/>
        </w:rPr>
        <w:t>Academic Year 2022/23 onwards – All p</w:t>
      </w:r>
      <w:r w:rsidR="00C47CC7" w:rsidRPr="00EF0118">
        <w:rPr>
          <w:szCs w:val="24"/>
        </w:rPr>
        <w:t>rogrammes mapped to Graduate Attributes Framework</w:t>
      </w:r>
    </w:p>
    <w:sectPr w:rsidR="00042D1E" w:rsidRPr="00EF0118" w:rsidSect="00FA70FE">
      <w:footerReference w:type="default" r:id="rId13"/>
      <w:footnotePr>
        <w:numRestart w:val="eachPage"/>
      </w:footnotePr>
      <w:pgSz w:w="11900" w:h="16840"/>
      <w:pgMar w:top="726" w:right="1440" w:bottom="2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B454B" w14:textId="77777777" w:rsidR="008C5CEB" w:rsidRDefault="008C5CEB" w:rsidP="00BD75F7">
      <w:pPr>
        <w:spacing w:before="0" w:after="0" w:line="240" w:lineRule="auto"/>
      </w:pPr>
      <w:r>
        <w:separator/>
      </w:r>
    </w:p>
  </w:endnote>
  <w:endnote w:type="continuationSeparator" w:id="0">
    <w:p w14:paraId="760132C8" w14:textId="77777777" w:rsidR="008C5CEB" w:rsidRDefault="008C5CEB" w:rsidP="00BD75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13833"/>
      <w:docPartObj>
        <w:docPartGallery w:val="Page Numbers (Bottom of Page)"/>
        <w:docPartUnique/>
      </w:docPartObj>
    </w:sdtPr>
    <w:sdtEndPr>
      <w:rPr>
        <w:noProof/>
      </w:rPr>
    </w:sdtEndPr>
    <w:sdtContent>
      <w:p w14:paraId="30910DD0" w14:textId="668FE8E1" w:rsidR="001A0F18" w:rsidRDefault="001A0F18">
        <w:pPr>
          <w:pStyle w:val="Footer"/>
          <w:jc w:val="right"/>
        </w:pPr>
        <w:r>
          <w:fldChar w:fldCharType="begin"/>
        </w:r>
        <w:r>
          <w:instrText xml:space="preserve"> PAGE   \* MERGEFORMAT </w:instrText>
        </w:r>
        <w:r>
          <w:fldChar w:fldCharType="separate"/>
        </w:r>
        <w:r w:rsidR="0008112B">
          <w:rPr>
            <w:noProof/>
          </w:rPr>
          <w:t>1</w:t>
        </w:r>
        <w:r>
          <w:rPr>
            <w:noProof/>
          </w:rPr>
          <w:fldChar w:fldCharType="end"/>
        </w:r>
      </w:p>
    </w:sdtContent>
  </w:sdt>
  <w:p w14:paraId="47CBAA3F" w14:textId="77777777" w:rsidR="001A0F18" w:rsidRDefault="001A0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8EFA" w14:textId="77777777" w:rsidR="008C5CEB" w:rsidRDefault="008C5CEB" w:rsidP="00BD75F7">
      <w:pPr>
        <w:spacing w:before="0" w:after="0" w:line="240" w:lineRule="auto"/>
      </w:pPr>
      <w:r>
        <w:separator/>
      </w:r>
    </w:p>
  </w:footnote>
  <w:footnote w:type="continuationSeparator" w:id="0">
    <w:p w14:paraId="05A74441" w14:textId="77777777" w:rsidR="008C5CEB" w:rsidRDefault="008C5CEB" w:rsidP="00BD75F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C77"/>
    <w:multiLevelType w:val="hybridMultilevel"/>
    <w:tmpl w:val="D022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A6502"/>
    <w:multiLevelType w:val="multilevel"/>
    <w:tmpl w:val="A9A46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257FF"/>
    <w:multiLevelType w:val="hybridMultilevel"/>
    <w:tmpl w:val="B5947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1E145B"/>
    <w:multiLevelType w:val="hybridMultilevel"/>
    <w:tmpl w:val="1FDA60A8"/>
    <w:lvl w:ilvl="0" w:tplc="A5AC55A2">
      <w:start w:val="1"/>
      <w:numFmt w:val="decimal"/>
      <w:lvlText w:val="%1."/>
      <w:lvlJc w:val="left"/>
      <w:pPr>
        <w:ind w:left="720" w:hanging="360"/>
      </w:pPr>
    </w:lvl>
    <w:lvl w:ilvl="1" w:tplc="A4665DC2">
      <w:start w:val="1"/>
      <w:numFmt w:val="lowerLetter"/>
      <w:lvlText w:val="%2."/>
      <w:lvlJc w:val="left"/>
      <w:pPr>
        <w:ind w:left="1440" w:hanging="360"/>
      </w:pPr>
    </w:lvl>
    <w:lvl w:ilvl="2" w:tplc="5F0CC5F6">
      <w:start w:val="1"/>
      <w:numFmt w:val="lowerRoman"/>
      <w:lvlText w:val="%3."/>
      <w:lvlJc w:val="right"/>
      <w:pPr>
        <w:ind w:left="2160" w:hanging="180"/>
      </w:pPr>
    </w:lvl>
    <w:lvl w:ilvl="3" w:tplc="0986CB04">
      <w:start w:val="1"/>
      <w:numFmt w:val="decimal"/>
      <w:lvlText w:val="%4."/>
      <w:lvlJc w:val="left"/>
      <w:pPr>
        <w:ind w:left="2880" w:hanging="360"/>
      </w:pPr>
    </w:lvl>
    <w:lvl w:ilvl="4" w:tplc="FA66D2D2">
      <w:start w:val="1"/>
      <w:numFmt w:val="lowerLetter"/>
      <w:lvlText w:val="%5."/>
      <w:lvlJc w:val="left"/>
      <w:pPr>
        <w:ind w:left="3600" w:hanging="360"/>
      </w:pPr>
    </w:lvl>
    <w:lvl w:ilvl="5" w:tplc="79647D1C">
      <w:start w:val="1"/>
      <w:numFmt w:val="lowerRoman"/>
      <w:lvlText w:val="%6."/>
      <w:lvlJc w:val="right"/>
      <w:pPr>
        <w:ind w:left="4320" w:hanging="180"/>
      </w:pPr>
    </w:lvl>
    <w:lvl w:ilvl="6" w:tplc="3510F046">
      <w:start w:val="1"/>
      <w:numFmt w:val="decimal"/>
      <w:lvlText w:val="%7."/>
      <w:lvlJc w:val="left"/>
      <w:pPr>
        <w:ind w:left="5040" w:hanging="360"/>
      </w:pPr>
    </w:lvl>
    <w:lvl w:ilvl="7" w:tplc="33407532">
      <w:start w:val="1"/>
      <w:numFmt w:val="lowerLetter"/>
      <w:lvlText w:val="%8."/>
      <w:lvlJc w:val="left"/>
      <w:pPr>
        <w:ind w:left="5760" w:hanging="360"/>
      </w:pPr>
    </w:lvl>
    <w:lvl w:ilvl="8" w:tplc="60D8B1CC">
      <w:start w:val="1"/>
      <w:numFmt w:val="lowerRoman"/>
      <w:lvlText w:val="%9."/>
      <w:lvlJc w:val="right"/>
      <w:pPr>
        <w:ind w:left="6480" w:hanging="180"/>
      </w:pPr>
    </w:lvl>
  </w:abstractNum>
  <w:abstractNum w:abstractNumId="4" w15:restartNumberingAfterBreak="0">
    <w:nsid w:val="35F827E3"/>
    <w:multiLevelType w:val="multilevel"/>
    <w:tmpl w:val="E5AA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C1626C"/>
    <w:multiLevelType w:val="multilevel"/>
    <w:tmpl w:val="3D240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83502"/>
    <w:multiLevelType w:val="multilevel"/>
    <w:tmpl w:val="95381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F7D7C"/>
    <w:multiLevelType w:val="hybridMultilevel"/>
    <w:tmpl w:val="C336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C3FBF"/>
    <w:multiLevelType w:val="multilevel"/>
    <w:tmpl w:val="9BA46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060C9"/>
    <w:multiLevelType w:val="hybridMultilevel"/>
    <w:tmpl w:val="A0EC102A"/>
    <w:lvl w:ilvl="0" w:tplc="669E13CA">
      <w:start w:val="1"/>
      <w:numFmt w:val="decimal"/>
      <w:lvlText w:val="%1."/>
      <w:lvlJc w:val="left"/>
      <w:pPr>
        <w:ind w:left="720" w:hanging="360"/>
      </w:pPr>
    </w:lvl>
    <w:lvl w:ilvl="1" w:tplc="94FABA74">
      <w:start w:val="1"/>
      <w:numFmt w:val="lowerLetter"/>
      <w:lvlText w:val="%2."/>
      <w:lvlJc w:val="left"/>
      <w:pPr>
        <w:ind w:left="1440" w:hanging="360"/>
      </w:pPr>
    </w:lvl>
    <w:lvl w:ilvl="2" w:tplc="6B865F96">
      <w:start w:val="1"/>
      <w:numFmt w:val="lowerRoman"/>
      <w:lvlText w:val="%3."/>
      <w:lvlJc w:val="right"/>
      <w:pPr>
        <w:ind w:left="2160" w:hanging="180"/>
      </w:pPr>
    </w:lvl>
    <w:lvl w:ilvl="3" w:tplc="6C0694C8">
      <w:start w:val="1"/>
      <w:numFmt w:val="decimal"/>
      <w:lvlText w:val="%4."/>
      <w:lvlJc w:val="left"/>
      <w:pPr>
        <w:ind w:left="2880" w:hanging="360"/>
      </w:pPr>
    </w:lvl>
    <w:lvl w:ilvl="4" w:tplc="36DAD38C">
      <w:start w:val="1"/>
      <w:numFmt w:val="lowerLetter"/>
      <w:lvlText w:val="%5."/>
      <w:lvlJc w:val="left"/>
      <w:pPr>
        <w:ind w:left="3600" w:hanging="360"/>
      </w:pPr>
    </w:lvl>
    <w:lvl w:ilvl="5" w:tplc="33709C88">
      <w:start w:val="1"/>
      <w:numFmt w:val="lowerRoman"/>
      <w:lvlText w:val="%6."/>
      <w:lvlJc w:val="right"/>
      <w:pPr>
        <w:ind w:left="4320" w:hanging="180"/>
      </w:pPr>
    </w:lvl>
    <w:lvl w:ilvl="6" w:tplc="B098599A">
      <w:start w:val="1"/>
      <w:numFmt w:val="decimal"/>
      <w:lvlText w:val="%7."/>
      <w:lvlJc w:val="left"/>
      <w:pPr>
        <w:ind w:left="5040" w:hanging="360"/>
      </w:pPr>
    </w:lvl>
    <w:lvl w:ilvl="7" w:tplc="E0966E10">
      <w:start w:val="1"/>
      <w:numFmt w:val="lowerLetter"/>
      <w:lvlText w:val="%8."/>
      <w:lvlJc w:val="left"/>
      <w:pPr>
        <w:ind w:left="5760" w:hanging="360"/>
      </w:pPr>
    </w:lvl>
    <w:lvl w:ilvl="8" w:tplc="C2AA69D2">
      <w:start w:val="1"/>
      <w:numFmt w:val="lowerRoman"/>
      <w:lvlText w:val="%9."/>
      <w:lvlJc w:val="right"/>
      <w:pPr>
        <w:ind w:left="6480" w:hanging="180"/>
      </w:pPr>
    </w:lvl>
  </w:abstractNum>
  <w:abstractNum w:abstractNumId="10" w15:restartNumberingAfterBreak="0">
    <w:nsid w:val="66F52387"/>
    <w:multiLevelType w:val="hybridMultilevel"/>
    <w:tmpl w:val="75385A94"/>
    <w:lvl w:ilvl="0" w:tplc="3430619A">
      <w:start w:val="1"/>
      <w:numFmt w:val="bullet"/>
      <w:lvlText w:val="•"/>
      <w:lvlJc w:val="left"/>
      <w:pPr>
        <w:tabs>
          <w:tab w:val="num" w:pos="720"/>
        </w:tabs>
        <w:ind w:left="720" w:hanging="360"/>
      </w:pPr>
      <w:rPr>
        <w:rFonts w:ascii="Times New Roman" w:hAnsi="Times New Roman" w:hint="default"/>
      </w:rPr>
    </w:lvl>
    <w:lvl w:ilvl="1" w:tplc="C2C8F05A" w:tentative="1">
      <w:start w:val="1"/>
      <w:numFmt w:val="bullet"/>
      <w:lvlText w:val="•"/>
      <w:lvlJc w:val="left"/>
      <w:pPr>
        <w:tabs>
          <w:tab w:val="num" w:pos="1440"/>
        </w:tabs>
        <w:ind w:left="1440" w:hanging="360"/>
      </w:pPr>
      <w:rPr>
        <w:rFonts w:ascii="Times New Roman" w:hAnsi="Times New Roman" w:hint="default"/>
      </w:rPr>
    </w:lvl>
    <w:lvl w:ilvl="2" w:tplc="32BEF936" w:tentative="1">
      <w:start w:val="1"/>
      <w:numFmt w:val="bullet"/>
      <w:lvlText w:val="•"/>
      <w:lvlJc w:val="left"/>
      <w:pPr>
        <w:tabs>
          <w:tab w:val="num" w:pos="2160"/>
        </w:tabs>
        <w:ind w:left="2160" w:hanging="360"/>
      </w:pPr>
      <w:rPr>
        <w:rFonts w:ascii="Times New Roman" w:hAnsi="Times New Roman" w:hint="default"/>
      </w:rPr>
    </w:lvl>
    <w:lvl w:ilvl="3" w:tplc="3830EA4E" w:tentative="1">
      <w:start w:val="1"/>
      <w:numFmt w:val="bullet"/>
      <w:lvlText w:val="•"/>
      <w:lvlJc w:val="left"/>
      <w:pPr>
        <w:tabs>
          <w:tab w:val="num" w:pos="2880"/>
        </w:tabs>
        <w:ind w:left="2880" w:hanging="360"/>
      </w:pPr>
      <w:rPr>
        <w:rFonts w:ascii="Times New Roman" w:hAnsi="Times New Roman" w:hint="default"/>
      </w:rPr>
    </w:lvl>
    <w:lvl w:ilvl="4" w:tplc="5874DC8A" w:tentative="1">
      <w:start w:val="1"/>
      <w:numFmt w:val="bullet"/>
      <w:lvlText w:val="•"/>
      <w:lvlJc w:val="left"/>
      <w:pPr>
        <w:tabs>
          <w:tab w:val="num" w:pos="3600"/>
        </w:tabs>
        <w:ind w:left="3600" w:hanging="360"/>
      </w:pPr>
      <w:rPr>
        <w:rFonts w:ascii="Times New Roman" w:hAnsi="Times New Roman" w:hint="default"/>
      </w:rPr>
    </w:lvl>
    <w:lvl w:ilvl="5" w:tplc="2C622C16" w:tentative="1">
      <w:start w:val="1"/>
      <w:numFmt w:val="bullet"/>
      <w:lvlText w:val="•"/>
      <w:lvlJc w:val="left"/>
      <w:pPr>
        <w:tabs>
          <w:tab w:val="num" w:pos="4320"/>
        </w:tabs>
        <w:ind w:left="4320" w:hanging="360"/>
      </w:pPr>
      <w:rPr>
        <w:rFonts w:ascii="Times New Roman" w:hAnsi="Times New Roman" w:hint="default"/>
      </w:rPr>
    </w:lvl>
    <w:lvl w:ilvl="6" w:tplc="C6FEBC46" w:tentative="1">
      <w:start w:val="1"/>
      <w:numFmt w:val="bullet"/>
      <w:lvlText w:val="•"/>
      <w:lvlJc w:val="left"/>
      <w:pPr>
        <w:tabs>
          <w:tab w:val="num" w:pos="5040"/>
        </w:tabs>
        <w:ind w:left="5040" w:hanging="360"/>
      </w:pPr>
      <w:rPr>
        <w:rFonts w:ascii="Times New Roman" w:hAnsi="Times New Roman" w:hint="default"/>
      </w:rPr>
    </w:lvl>
    <w:lvl w:ilvl="7" w:tplc="45FC5E38" w:tentative="1">
      <w:start w:val="1"/>
      <w:numFmt w:val="bullet"/>
      <w:lvlText w:val="•"/>
      <w:lvlJc w:val="left"/>
      <w:pPr>
        <w:tabs>
          <w:tab w:val="num" w:pos="5760"/>
        </w:tabs>
        <w:ind w:left="5760" w:hanging="360"/>
      </w:pPr>
      <w:rPr>
        <w:rFonts w:ascii="Times New Roman" w:hAnsi="Times New Roman" w:hint="default"/>
      </w:rPr>
    </w:lvl>
    <w:lvl w:ilvl="8" w:tplc="1376E0F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EE91036"/>
    <w:multiLevelType w:val="hybridMultilevel"/>
    <w:tmpl w:val="808E2BFA"/>
    <w:lvl w:ilvl="0" w:tplc="03F650C4">
      <w:start w:val="1"/>
      <w:numFmt w:val="bullet"/>
      <w:lvlText w:val="•"/>
      <w:lvlJc w:val="left"/>
      <w:pPr>
        <w:tabs>
          <w:tab w:val="num" w:pos="720"/>
        </w:tabs>
        <w:ind w:left="720" w:hanging="360"/>
      </w:pPr>
      <w:rPr>
        <w:rFonts w:ascii="Arial" w:hAnsi="Arial" w:hint="default"/>
      </w:rPr>
    </w:lvl>
    <w:lvl w:ilvl="1" w:tplc="D0B2F3D8" w:tentative="1">
      <w:start w:val="1"/>
      <w:numFmt w:val="bullet"/>
      <w:lvlText w:val="•"/>
      <w:lvlJc w:val="left"/>
      <w:pPr>
        <w:tabs>
          <w:tab w:val="num" w:pos="1440"/>
        </w:tabs>
        <w:ind w:left="1440" w:hanging="360"/>
      </w:pPr>
      <w:rPr>
        <w:rFonts w:ascii="Arial" w:hAnsi="Arial" w:hint="default"/>
      </w:rPr>
    </w:lvl>
    <w:lvl w:ilvl="2" w:tplc="57EC88A8" w:tentative="1">
      <w:start w:val="1"/>
      <w:numFmt w:val="bullet"/>
      <w:lvlText w:val="•"/>
      <w:lvlJc w:val="left"/>
      <w:pPr>
        <w:tabs>
          <w:tab w:val="num" w:pos="2160"/>
        </w:tabs>
        <w:ind w:left="2160" w:hanging="360"/>
      </w:pPr>
      <w:rPr>
        <w:rFonts w:ascii="Arial" w:hAnsi="Arial" w:hint="default"/>
      </w:rPr>
    </w:lvl>
    <w:lvl w:ilvl="3" w:tplc="087E2380" w:tentative="1">
      <w:start w:val="1"/>
      <w:numFmt w:val="bullet"/>
      <w:lvlText w:val="•"/>
      <w:lvlJc w:val="left"/>
      <w:pPr>
        <w:tabs>
          <w:tab w:val="num" w:pos="2880"/>
        </w:tabs>
        <w:ind w:left="2880" w:hanging="360"/>
      </w:pPr>
      <w:rPr>
        <w:rFonts w:ascii="Arial" w:hAnsi="Arial" w:hint="default"/>
      </w:rPr>
    </w:lvl>
    <w:lvl w:ilvl="4" w:tplc="3F982E26" w:tentative="1">
      <w:start w:val="1"/>
      <w:numFmt w:val="bullet"/>
      <w:lvlText w:val="•"/>
      <w:lvlJc w:val="left"/>
      <w:pPr>
        <w:tabs>
          <w:tab w:val="num" w:pos="3600"/>
        </w:tabs>
        <w:ind w:left="3600" w:hanging="360"/>
      </w:pPr>
      <w:rPr>
        <w:rFonts w:ascii="Arial" w:hAnsi="Arial" w:hint="default"/>
      </w:rPr>
    </w:lvl>
    <w:lvl w:ilvl="5" w:tplc="CA2236E6" w:tentative="1">
      <w:start w:val="1"/>
      <w:numFmt w:val="bullet"/>
      <w:lvlText w:val="•"/>
      <w:lvlJc w:val="left"/>
      <w:pPr>
        <w:tabs>
          <w:tab w:val="num" w:pos="4320"/>
        </w:tabs>
        <w:ind w:left="4320" w:hanging="360"/>
      </w:pPr>
      <w:rPr>
        <w:rFonts w:ascii="Arial" w:hAnsi="Arial" w:hint="default"/>
      </w:rPr>
    </w:lvl>
    <w:lvl w:ilvl="6" w:tplc="8D2AF2CC" w:tentative="1">
      <w:start w:val="1"/>
      <w:numFmt w:val="bullet"/>
      <w:lvlText w:val="•"/>
      <w:lvlJc w:val="left"/>
      <w:pPr>
        <w:tabs>
          <w:tab w:val="num" w:pos="5040"/>
        </w:tabs>
        <w:ind w:left="5040" w:hanging="360"/>
      </w:pPr>
      <w:rPr>
        <w:rFonts w:ascii="Arial" w:hAnsi="Arial" w:hint="default"/>
      </w:rPr>
    </w:lvl>
    <w:lvl w:ilvl="7" w:tplc="38440C10" w:tentative="1">
      <w:start w:val="1"/>
      <w:numFmt w:val="bullet"/>
      <w:lvlText w:val="•"/>
      <w:lvlJc w:val="left"/>
      <w:pPr>
        <w:tabs>
          <w:tab w:val="num" w:pos="5760"/>
        </w:tabs>
        <w:ind w:left="5760" w:hanging="360"/>
      </w:pPr>
      <w:rPr>
        <w:rFonts w:ascii="Arial" w:hAnsi="Arial" w:hint="default"/>
      </w:rPr>
    </w:lvl>
    <w:lvl w:ilvl="8" w:tplc="032E578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
  </w:num>
  <w:num w:numId="3">
    <w:abstractNumId w:val="8"/>
  </w:num>
  <w:num w:numId="4">
    <w:abstractNumId w:val="6"/>
  </w:num>
  <w:num w:numId="5">
    <w:abstractNumId w:val="5"/>
  </w:num>
  <w:num w:numId="6">
    <w:abstractNumId w:val="4"/>
  </w:num>
  <w:num w:numId="7">
    <w:abstractNumId w:val="9"/>
  </w:num>
  <w:num w:numId="8">
    <w:abstractNumId w:val="3"/>
  </w:num>
  <w:num w:numId="9">
    <w:abstractNumId w:val="2"/>
  </w:num>
  <w:num w:numId="10">
    <w:abstractNumId w:val="10"/>
  </w:num>
  <w:num w:numId="11">
    <w:abstractNumId w:val="7"/>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 Victoria">
    <w15:presenceInfo w15:providerId="AD" w15:userId="S-1-5-21-1708537768-861567501-1801674531-57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E8"/>
    <w:rsid w:val="00042D1E"/>
    <w:rsid w:val="000434D1"/>
    <w:rsid w:val="000807B8"/>
    <w:rsid w:val="0008112B"/>
    <w:rsid w:val="000819C9"/>
    <w:rsid w:val="000A44B0"/>
    <w:rsid w:val="000C6632"/>
    <w:rsid w:val="000F1FDF"/>
    <w:rsid w:val="0015084A"/>
    <w:rsid w:val="00163D80"/>
    <w:rsid w:val="001A0F18"/>
    <w:rsid w:val="001C4EE3"/>
    <w:rsid w:val="0020658E"/>
    <w:rsid w:val="00252D0E"/>
    <w:rsid w:val="0029186E"/>
    <w:rsid w:val="003538A1"/>
    <w:rsid w:val="0036444B"/>
    <w:rsid w:val="003A5159"/>
    <w:rsid w:val="003D763D"/>
    <w:rsid w:val="003E1153"/>
    <w:rsid w:val="00403782"/>
    <w:rsid w:val="00436108"/>
    <w:rsid w:val="00475FB6"/>
    <w:rsid w:val="00485F6E"/>
    <w:rsid w:val="004A2A07"/>
    <w:rsid w:val="004B67F7"/>
    <w:rsid w:val="004F6FCC"/>
    <w:rsid w:val="00536090"/>
    <w:rsid w:val="00577FA7"/>
    <w:rsid w:val="005A2518"/>
    <w:rsid w:val="005C6FC5"/>
    <w:rsid w:val="005C7EF7"/>
    <w:rsid w:val="00643C6F"/>
    <w:rsid w:val="0065100B"/>
    <w:rsid w:val="00655F19"/>
    <w:rsid w:val="006A26C6"/>
    <w:rsid w:val="006B2E0F"/>
    <w:rsid w:val="006E0F05"/>
    <w:rsid w:val="00725EBE"/>
    <w:rsid w:val="00764B8E"/>
    <w:rsid w:val="007A0DAB"/>
    <w:rsid w:val="007D1BD2"/>
    <w:rsid w:val="00802822"/>
    <w:rsid w:val="00872BA2"/>
    <w:rsid w:val="00884D5F"/>
    <w:rsid w:val="008973E8"/>
    <w:rsid w:val="008A62A0"/>
    <w:rsid w:val="008C5CEB"/>
    <w:rsid w:val="009C27F1"/>
    <w:rsid w:val="009F2DA4"/>
    <w:rsid w:val="009F7C37"/>
    <w:rsid w:val="00A35250"/>
    <w:rsid w:val="00A72FDD"/>
    <w:rsid w:val="00A730D0"/>
    <w:rsid w:val="00A818F9"/>
    <w:rsid w:val="00AC46C7"/>
    <w:rsid w:val="00AC541D"/>
    <w:rsid w:val="00B14E1A"/>
    <w:rsid w:val="00B242EB"/>
    <w:rsid w:val="00B26A3E"/>
    <w:rsid w:val="00B56D1E"/>
    <w:rsid w:val="00B8098B"/>
    <w:rsid w:val="00B84BCE"/>
    <w:rsid w:val="00BC56FA"/>
    <w:rsid w:val="00BD75F7"/>
    <w:rsid w:val="00C47CC7"/>
    <w:rsid w:val="00C61C73"/>
    <w:rsid w:val="00C622DF"/>
    <w:rsid w:val="00C960E8"/>
    <w:rsid w:val="00CD049F"/>
    <w:rsid w:val="00D056BD"/>
    <w:rsid w:val="00D44DF4"/>
    <w:rsid w:val="00D56E64"/>
    <w:rsid w:val="00D639A4"/>
    <w:rsid w:val="00DA3982"/>
    <w:rsid w:val="00DB5194"/>
    <w:rsid w:val="00DE4415"/>
    <w:rsid w:val="00DF4F31"/>
    <w:rsid w:val="00E117C6"/>
    <w:rsid w:val="00E17BA3"/>
    <w:rsid w:val="00E17D56"/>
    <w:rsid w:val="00E22538"/>
    <w:rsid w:val="00E76811"/>
    <w:rsid w:val="00E9422C"/>
    <w:rsid w:val="00EB77CA"/>
    <w:rsid w:val="00EC1230"/>
    <w:rsid w:val="00EC1649"/>
    <w:rsid w:val="00ED0BAE"/>
    <w:rsid w:val="00ED18F2"/>
    <w:rsid w:val="00EF0118"/>
    <w:rsid w:val="00F3703F"/>
    <w:rsid w:val="00F442AF"/>
    <w:rsid w:val="00F9734D"/>
    <w:rsid w:val="00FA70FE"/>
    <w:rsid w:val="00FC263A"/>
    <w:rsid w:val="00FE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E387"/>
  <w14:defaultImageDpi w14:val="32767"/>
  <w15:chartTrackingRefBased/>
  <w15:docId w15:val="{393A8156-5F20-0E40-A54D-CC95755C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C37"/>
    <w:pPr>
      <w:spacing w:before="240" w:after="240" w:line="276" w:lineRule="auto"/>
    </w:pPr>
    <w:rPr>
      <w:rFonts w:ascii="Roboto" w:hAnsi="Roboto"/>
      <w:szCs w:val="22"/>
    </w:rPr>
  </w:style>
  <w:style w:type="paragraph" w:styleId="Heading1">
    <w:name w:val="heading 1"/>
    <w:basedOn w:val="Normal"/>
    <w:next w:val="Normal"/>
    <w:link w:val="Heading1Char"/>
    <w:uiPriority w:val="9"/>
    <w:qFormat/>
    <w:rsid w:val="00DA3982"/>
    <w:pPr>
      <w:keepNext/>
      <w:keepLines/>
      <w:spacing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982"/>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3982"/>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3982"/>
    <w:rPr>
      <w:rFonts w:ascii="Roboto" w:eastAsiaTheme="majorEastAsia" w:hAnsi="Roboto" w:cstheme="majorBidi"/>
      <w:color w:val="2F5496" w:themeColor="accent1" w:themeShade="BF"/>
      <w:sz w:val="26"/>
      <w:szCs w:val="26"/>
    </w:rPr>
  </w:style>
  <w:style w:type="character" w:customStyle="1" w:styleId="Heading1Char">
    <w:name w:val="Heading 1 Char"/>
    <w:basedOn w:val="DefaultParagraphFont"/>
    <w:link w:val="Heading1"/>
    <w:uiPriority w:val="9"/>
    <w:rsid w:val="00DA3982"/>
    <w:rPr>
      <w:rFonts w:ascii="Roboto" w:eastAsiaTheme="majorEastAsia" w:hAnsi="Roboto" w:cstheme="majorBidi"/>
      <w:color w:val="2F5496" w:themeColor="accent1" w:themeShade="BF"/>
      <w:sz w:val="32"/>
      <w:szCs w:val="32"/>
    </w:rPr>
  </w:style>
  <w:style w:type="character" w:customStyle="1" w:styleId="Heading3Char">
    <w:name w:val="Heading 3 Char"/>
    <w:basedOn w:val="DefaultParagraphFont"/>
    <w:link w:val="Heading3"/>
    <w:uiPriority w:val="9"/>
    <w:rsid w:val="00DA3982"/>
    <w:rPr>
      <w:rFonts w:ascii="Roboto" w:eastAsiaTheme="majorEastAsia" w:hAnsi="Roboto" w:cstheme="majorBidi"/>
      <w:color w:val="1F3763" w:themeColor="accent1" w:themeShade="7F"/>
    </w:rPr>
  </w:style>
  <w:style w:type="table" w:styleId="TableGrid">
    <w:name w:val="Table Grid"/>
    <w:basedOn w:val="TableNormal"/>
    <w:uiPriority w:val="59"/>
    <w:rsid w:val="00BD7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D75F7"/>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D75F7"/>
    <w:rPr>
      <w:sz w:val="20"/>
      <w:szCs w:val="20"/>
    </w:rPr>
  </w:style>
  <w:style w:type="character" w:styleId="FootnoteReference">
    <w:name w:val="footnote reference"/>
    <w:basedOn w:val="DefaultParagraphFont"/>
    <w:uiPriority w:val="99"/>
    <w:semiHidden/>
    <w:unhideWhenUsed/>
    <w:rsid w:val="00BD75F7"/>
    <w:rPr>
      <w:vertAlign w:val="superscript"/>
    </w:rPr>
  </w:style>
  <w:style w:type="paragraph" w:styleId="ListParagraph">
    <w:name w:val="List Paragraph"/>
    <w:basedOn w:val="Normal"/>
    <w:uiPriority w:val="34"/>
    <w:qFormat/>
    <w:rsid w:val="00475FB6"/>
    <w:pPr>
      <w:spacing w:before="0" w:after="160" w:line="259" w:lineRule="auto"/>
      <w:ind w:left="720"/>
      <w:contextualSpacing/>
    </w:pPr>
    <w:rPr>
      <w:rFonts w:asciiTheme="minorHAnsi" w:hAnsiTheme="minorHAnsi"/>
      <w:sz w:val="22"/>
    </w:rPr>
  </w:style>
  <w:style w:type="paragraph" w:styleId="Subtitle">
    <w:name w:val="Subtitle"/>
    <w:basedOn w:val="Normal"/>
    <w:next w:val="Normal"/>
    <w:link w:val="SubtitleChar"/>
    <w:uiPriority w:val="11"/>
    <w:qFormat/>
    <w:rsid w:val="00E9422C"/>
    <w:pPr>
      <w:numPr>
        <w:ilvl w:val="1"/>
      </w:numPr>
      <w:spacing w:before="0"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9422C"/>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15084A"/>
    <w:rPr>
      <w:color w:val="0563C1" w:themeColor="hyperlink"/>
      <w:u w:val="single"/>
    </w:rPr>
  </w:style>
  <w:style w:type="paragraph" w:styleId="TOCHeading">
    <w:name w:val="TOC Heading"/>
    <w:basedOn w:val="Heading1"/>
    <w:next w:val="Normal"/>
    <w:uiPriority w:val="39"/>
    <w:unhideWhenUsed/>
    <w:qFormat/>
    <w:rsid w:val="001A0F18"/>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1A0F18"/>
    <w:pPr>
      <w:spacing w:after="100"/>
    </w:pPr>
  </w:style>
  <w:style w:type="paragraph" w:styleId="TOC2">
    <w:name w:val="toc 2"/>
    <w:basedOn w:val="Normal"/>
    <w:next w:val="Normal"/>
    <w:autoRedefine/>
    <w:uiPriority w:val="39"/>
    <w:unhideWhenUsed/>
    <w:rsid w:val="001A0F18"/>
    <w:pPr>
      <w:spacing w:after="100"/>
      <w:ind w:left="240"/>
    </w:pPr>
  </w:style>
  <w:style w:type="paragraph" w:styleId="TOC3">
    <w:name w:val="toc 3"/>
    <w:basedOn w:val="Normal"/>
    <w:next w:val="Normal"/>
    <w:autoRedefine/>
    <w:uiPriority w:val="39"/>
    <w:unhideWhenUsed/>
    <w:rsid w:val="001A0F18"/>
    <w:pPr>
      <w:spacing w:after="100"/>
      <w:ind w:left="480"/>
    </w:pPr>
  </w:style>
  <w:style w:type="paragraph" w:styleId="Header">
    <w:name w:val="header"/>
    <w:basedOn w:val="Normal"/>
    <w:link w:val="HeaderChar"/>
    <w:uiPriority w:val="99"/>
    <w:unhideWhenUsed/>
    <w:rsid w:val="001A0F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0F18"/>
    <w:rPr>
      <w:rFonts w:ascii="Roboto" w:hAnsi="Roboto"/>
      <w:szCs w:val="22"/>
    </w:rPr>
  </w:style>
  <w:style w:type="paragraph" w:styleId="Footer">
    <w:name w:val="footer"/>
    <w:basedOn w:val="Normal"/>
    <w:link w:val="FooterChar"/>
    <w:uiPriority w:val="99"/>
    <w:unhideWhenUsed/>
    <w:rsid w:val="001A0F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0F18"/>
    <w:rPr>
      <w:rFonts w:ascii="Roboto" w:hAnsi="Roboto"/>
      <w:szCs w:val="22"/>
    </w:rPr>
  </w:style>
  <w:style w:type="paragraph" w:styleId="Title">
    <w:name w:val="Title"/>
    <w:basedOn w:val="Normal"/>
    <w:next w:val="Normal"/>
    <w:link w:val="TitleChar"/>
    <w:uiPriority w:val="10"/>
    <w:qFormat/>
    <w:rsid w:val="001A0F1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F18"/>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6444B"/>
  </w:style>
  <w:style w:type="character" w:customStyle="1" w:styleId="eop">
    <w:name w:val="eop"/>
    <w:basedOn w:val="DefaultParagraphFont"/>
    <w:rsid w:val="008A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132">
      <w:bodyDiv w:val="1"/>
      <w:marLeft w:val="0"/>
      <w:marRight w:val="0"/>
      <w:marTop w:val="0"/>
      <w:marBottom w:val="0"/>
      <w:divBdr>
        <w:top w:val="none" w:sz="0" w:space="0" w:color="auto"/>
        <w:left w:val="none" w:sz="0" w:space="0" w:color="auto"/>
        <w:bottom w:val="none" w:sz="0" w:space="0" w:color="auto"/>
        <w:right w:val="none" w:sz="0" w:space="0" w:color="auto"/>
      </w:divBdr>
    </w:div>
    <w:div w:id="661739735">
      <w:bodyDiv w:val="1"/>
      <w:marLeft w:val="0"/>
      <w:marRight w:val="0"/>
      <w:marTop w:val="0"/>
      <w:marBottom w:val="0"/>
      <w:divBdr>
        <w:top w:val="none" w:sz="0" w:space="0" w:color="auto"/>
        <w:left w:val="none" w:sz="0" w:space="0" w:color="auto"/>
        <w:bottom w:val="none" w:sz="0" w:space="0" w:color="auto"/>
        <w:right w:val="none" w:sz="0" w:space="0" w:color="auto"/>
      </w:divBdr>
      <w:divsChild>
        <w:div w:id="1101341823">
          <w:marLeft w:val="547"/>
          <w:marRight w:val="0"/>
          <w:marTop w:val="0"/>
          <w:marBottom w:val="0"/>
          <w:divBdr>
            <w:top w:val="none" w:sz="0" w:space="0" w:color="auto"/>
            <w:left w:val="none" w:sz="0" w:space="0" w:color="auto"/>
            <w:bottom w:val="none" w:sz="0" w:space="0" w:color="auto"/>
            <w:right w:val="none" w:sz="0" w:space="0" w:color="auto"/>
          </w:divBdr>
        </w:div>
        <w:div w:id="2086760277">
          <w:marLeft w:val="547"/>
          <w:marRight w:val="0"/>
          <w:marTop w:val="0"/>
          <w:marBottom w:val="0"/>
          <w:divBdr>
            <w:top w:val="none" w:sz="0" w:space="0" w:color="auto"/>
            <w:left w:val="none" w:sz="0" w:space="0" w:color="auto"/>
            <w:bottom w:val="none" w:sz="0" w:space="0" w:color="auto"/>
            <w:right w:val="none" w:sz="0" w:space="0" w:color="auto"/>
          </w:divBdr>
        </w:div>
      </w:divsChild>
    </w:div>
    <w:div w:id="972903760">
      <w:bodyDiv w:val="1"/>
      <w:marLeft w:val="0"/>
      <w:marRight w:val="0"/>
      <w:marTop w:val="0"/>
      <w:marBottom w:val="0"/>
      <w:divBdr>
        <w:top w:val="none" w:sz="0" w:space="0" w:color="auto"/>
        <w:left w:val="none" w:sz="0" w:space="0" w:color="auto"/>
        <w:bottom w:val="none" w:sz="0" w:space="0" w:color="auto"/>
        <w:right w:val="none" w:sz="0" w:space="0" w:color="auto"/>
      </w:divBdr>
    </w:div>
    <w:div w:id="1499954134">
      <w:bodyDiv w:val="1"/>
      <w:marLeft w:val="0"/>
      <w:marRight w:val="0"/>
      <w:marTop w:val="0"/>
      <w:marBottom w:val="0"/>
      <w:divBdr>
        <w:top w:val="none" w:sz="0" w:space="0" w:color="auto"/>
        <w:left w:val="none" w:sz="0" w:space="0" w:color="auto"/>
        <w:bottom w:val="none" w:sz="0" w:space="0" w:color="auto"/>
        <w:right w:val="none" w:sz="0" w:space="0" w:color="auto"/>
      </w:divBdr>
      <w:divsChild>
        <w:div w:id="991371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cademy.ac.uk/download/idea-graduate-attribute"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5CCD515BEDC4E8F8FEC3FC9CD25E1" ma:contentTypeVersion="12" ma:contentTypeDescription="Create a new document." ma:contentTypeScope="" ma:versionID="05b836f8624a4a9ca8de4729caa0d86b">
  <xsd:schema xmlns:xsd="http://www.w3.org/2001/XMLSchema" xmlns:xs="http://www.w3.org/2001/XMLSchema" xmlns:p="http://schemas.microsoft.com/office/2006/metadata/properties" xmlns:ns3="ab9ede44-e808-43cc-9d7b-36d049434947" xmlns:ns4="dd8d044d-5b44-4f1e-95f7-c8eb5f45655e" targetNamespace="http://schemas.microsoft.com/office/2006/metadata/properties" ma:root="true" ma:fieldsID="7e8125a382c07dab4a8e39fdee2b0adc" ns3:_="" ns4:_="">
    <xsd:import namespace="ab9ede44-e808-43cc-9d7b-36d049434947"/>
    <xsd:import namespace="dd8d044d-5b44-4f1e-95f7-c8eb5f4565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ede44-e808-43cc-9d7b-36d049434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8d044d-5b44-4f1e-95f7-c8eb5f4565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513DE-712D-4268-B586-BA1CE211E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ede44-e808-43cc-9d7b-36d049434947"/>
    <ds:schemaRef ds:uri="dd8d044d-5b44-4f1e-95f7-c8eb5f456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EB953-2428-40F6-A5AC-2F7E4F0FA34C}">
  <ds:schemaRefs>
    <ds:schemaRef ds:uri="http://purl.org/dc/dcmitype/"/>
    <ds:schemaRef ds:uri="http://schemas.microsoft.com/office/infopath/2007/PartnerControls"/>
    <ds:schemaRef ds:uri="ab9ede44-e808-43cc-9d7b-36d049434947"/>
    <ds:schemaRef ds:uri="dd8d044d-5b44-4f1e-95f7-c8eb5f45655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4E74106-3198-42A0-8B70-0C517C08190F}">
  <ds:schemaRefs>
    <ds:schemaRef ds:uri="http://schemas.microsoft.com/sharepoint/v3/contenttype/forms"/>
  </ds:schemaRefs>
</ds:datastoreItem>
</file>

<file path=customXml/itemProps4.xml><?xml version="1.0" encoding="utf-8"?>
<ds:datastoreItem xmlns:ds="http://schemas.openxmlformats.org/officeDocument/2006/customXml" ds:itemID="{A061F138-A34E-4076-BA36-3F927819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Sarah G.</dc:creator>
  <cp:keywords/>
  <dc:description/>
  <cp:lastModifiedBy>Clarke, Julia (Prof)</cp:lastModifiedBy>
  <cp:revision>6</cp:revision>
  <cp:lastPrinted>2020-06-04T07:34:00Z</cp:lastPrinted>
  <dcterms:created xsi:type="dcterms:W3CDTF">2021-10-07T13:24:00Z</dcterms:created>
  <dcterms:modified xsi:type="dcterms:W3CDTF">2021-11-14T18:44:00Z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0x0101008F85CCD515BEDC4E8F8FEC3FC9CD25E1</vt:lpwstr>
  </property>
</Properties>
</file>